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isha" w:hAnsi="Gisha" w:cs="Gisha"/>
        </w:rPr>
        <w:id w:val="1945935"/>
        <w:docPartObj>
          <w:docPartGallery w:val="Cover Pages"/>
          <w:docPartUnique/>
        </w:docPartObj>
      </w:sdtPr>
      <w:sdtEndPr/>
      <w:sdtContent>
        <w:p w14:paraId="3E846FC5" w14:textId="77777777" w:rsidR="00CA360A" w:rsidRPr="00165E84" w:rsidRDefault="00C21B75" w:rsidP="00C21B75">
          <w:pPr>
            <w:rPr>
              <w:rFonts w:ascii="Gisha" w:hAnsi="Gisha" w:cs="Gisha"/>
              <w:color w:val="336600"/>
            </w:rPr>
          </w:pPr>
          <w:r w:rsidRPr="00165E84">
            <w:rPr>
              <w:rFonts w:ascii="Gisha" w:hAnsi="Gisha" w:cs="Gisha"/>
              <w:noProof/>
              <w:color w:val="000000"/>
              <w:shd w:val="clear" w:color="auto" w:fill="006666"/>
            </w:rPr>
            <w:drawing>
              <wp:inline distT="0" distB="0" distL="0" distR="0" wp14:anchorId="5FF8BC34" wp14:editId="13A2DA9A">
                <wp:extent cx="2247900" cy="1304925"/>
                <wp:effectExtent l="0" t="0" r="0" b="9525"/>
                <wp:docPr id="2" name="Picture 2" descr="www_dcs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dcsd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47900" cy="1304925"/>
                        </a:xfrm>
                        <a:prstGeom prst="rect">
                          <a:avLst/>
                        </a:prstGeom>
                        <a:noFill/>
                        <a:ln>
                          <a:noFill/>
                        </a:ln>
                      </pic:spPr>
                    </pic:pic>
                  </a:graphicData>
                </a:graphic>
              </wp:inline>
            </w:drawing>
          </w:r>
        </w:p>
        <w:p w14:paraId="79C0A750" w14:textId="77777777" w:rsidR="00DD7C77" w:rsidRPr="00FB2505" w:rsidRDefault="00DD7C77">
          <w:pPr>
            <w:rPr>
              <w:rFonts w:ascii="Gisha" w:hAnsi="Gisha" w:cs="Gisha"/>
            </w:rPr>
          </w:pPr>
        </w:p>
        <w:p w14:paraId="6EDFA497" w14:textId="77777777" w:rsidR="000C3F3A" w:rsidRPr="00FB2505" w:rsidRDefault="000C3F3A" w:rsidP="00A44DA7">
          <w:pPr>
            <w:shd w:val="clear" w:color="auto" w:fill="FFFFFF" w:themeFill="background1"/>
            <w:rPr>
              <w:rFonts w:ascii="Gisha" w:hAnsi="Gisha" w:cs="Gisha"/>
              <w:b/>
              <w:color w:val="4D1434" w:themeColor="accen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8"/>
          </w:tblGrid>
          <w:tr w:rsidR="00F1428A" w:rsidRPr="00F1428A" w14:paraId="45F15970" w14:textId="77777777" w:rsidTr="00FB2505">
            <w:tc>
              <w:tcPr>
                <w:tcW w:w="13950" w:type="dxa"/>
              </w:tcPr>
              <w:p w14:paraId="7F494621" w14:textId="53D7FE1A" w:rsidR="001B7B42" w:rsidRPr="00BD7CF2" w:rsidRDefault="003A3FB0" w:rsidP="00041439">
                <w:pPr>
                  <w:rPr>
                    <w:rFonts w:ascii="Gisha" w:hAnsi="Gisha" w:cs="Gisha"/>
                    <w:b/>
                    <w:color w:val="7030A0"/>
                    <w:sz w:val="32"/>
                    <w:szCs w:val="32"/>
                  </w:rPr>
                </w:pPr>
                <w:r w:rsidRPr="00BD7CF2">
                  <w:rPr>
                    <w:rFonts w:ascii="Gisha" w:hAnsi="Gisha" w:cs="Gisha"/>
                    <w:b/>
                    <w:color w:val="7030A0"/>
                    <w:sz w:val="32"/>
                    <w:szCs w:val="32"/>
                  </w:rPr>
                  <w:t>Directorate Delivery Plan 202</w:t>
                </w:r>
                <w:r w:rsidR="00BA59E6" w:rsidRPr="00BD7CF2">
                  <w:rPr>
                    <w:rFonts w:ascii="Gisha" w:hAnsi="Gisha" w:cs="Gisha"/>
                    <w:b/>
                    <w:color w:val="7030A0"/>
                    <w:sz w:val="32"/>
                    <w:szCs w:val="32"/>
                  </w:rPr>
                  <w:t>5</w:t>
                </w:r>
                <w:r w:rsidR="00F1428A" w:rsidRPr="00BD7CF2">
                  <w:rPr>
                    <w:rFonts w:ascii="Gisha" w:hAnsi="Gisha" w:cs="Gisha"/>
                    <w:b/>
                    <w:color w:val="7030A0"/>
                    <w:sz w:val="32"/>
                    <w:szCs w:val="32"/>
                  </w:rPr>
                  <w:t>/2</w:t>
                </w:r>
                <w:r w:rsidR="00BA59E6" w:rsidRPr="00BD7CF2">
                  <w:rPr>
                    <w:rFonts w:ascii="Gisha" w:hAnsi="Gisha" w:cs="Gisha"/>
                    <w:b/>
                    <w:color w:val="7030A0"/>
                    <w:sz w:val="32"/>
                    <w:szCs w:val="32"/>
                  </w:rPr>
                  <w:t>6</w:t>
                </w:r>
              </w:p>
              <w:p w14:paraId="14BA30DD" w14:textId="03E18F76" w:rsidR="00F1428A" w:rsidRPr="00F1428A" w:rsidRDefault="00F1428A" w:rsidP="00F1428A">
                <w:pPr>
                  <w:spacing w:after="0"/>
                  <w:rPr>
                    <w:rFonts w:ascii="Gisha" w:hAnsi="Gisha" w:cs="Gisha"/>
                    <w:b/>
                    <w:color w:val="388DAE" w:themeColor="accent5" w:themeShade="BF"/>
                    <w:sz w:val="32"/>
                    <w:szCs w:val="32"/>
                  </w:rPr>
                </w:pPr>
              </w:p>
            </w:tc>
          </w:tr>
          <w:tr w:rsidR="001B7B42" w:rsidRPr="00FB2505" w14:paraId="5C35DB6D" w14:textId="77777777" w:rsidTr="00BD7CF2">
            <w:tc>
              <w:tcPr>
                <w:tcW w:w="13950" w:type="dxa"/>
                <w:shd w:val="clear" w:color="auto" w:fill="F2D7FD"/>
              </w:tcPr>
              <w:p w14:paraId="5700FEA5" w14:textId="51D09D48" w:rsidR="001B7B42" w:rsidRPr="00BD7CF2" w:rsidRDefault="00B02C84" w:rsidP="001B7B42">
                <w:pPr>
                  <w:rPr>
                    <w:rFonts w:ascii="Gisha" w:hAnsi="Gisha" w:cs="Gisha"/>
                    <w:b/>
                    <w:color w:val="9F296B" w:themeColor="accent1" w:themeTint="BF"/>
                    <w:sz w:val="40"/>
                    <w:szCs w:val="40"/>
                  </w:rPr>
                </w:pPr>
                <w:r>
                  <w:rPr>
                    <w:rFonts w:ascii="Gisha" w:hAnsi="Gisha" w:cs="Gisha"/>
                    <w:b/>
                    <w:color w:val="9F296B" w:themeColor="accent1" w:themeTint="BF"/>
                    <w:sz w:val="40"/>
                    <w:szCs w:val="40"/>
                  </w:rPr>
                  <w:t xml:space="preserve">Business &amp; Culture </w:t>
                </w:r>
              </w:p>
            </w:tc>
          </w:tr>
          <w:tr w:rsidR="00BA59E6" w:rsidRPr="00BA59E6" w14:paraId="5C2A4C80" w14:textId="77777777" w:rsidTr="00FB2505">
            <w:tc>
              <w:tcPr>
                <w:tcW w:w="13950" w:type="dxa"/>
              </w:tcPr>
              <w:p w14:paraId="02ADA256" w14:textId="77777777" w:rsidR="002C2803" w:rsidRDefault="002C2803" w:rsidP="001B7B42">
                <w:pPr>
                  <w:rPr>
                    <w:rFonts w:ascii="Gisha" w:hAnsi="Gisha" w:cs="Gisha"/>
                    <w:b/>
                    <w:color w:val="7030A0"/>
                    <w:sz w:val="32"/>
                    <w:szCs w:val="32"/>
                  </w:rPr>
                </w:pPr>
              </w:p>
              <w:p w14:paraId="192FDC7C" w14:textId="6FC20E5B" w:rsidR="001B7B42" w:rsidRPr="00BD7CF2" w:rsidRDefault="001B7B42" w:rsidP="001B7B42">
                <w:pPr>
                  <w:rPr>
                    <w:rFonts w:ascii="Gisha" w:hAnsi="Gisha" w:cs="Gisha"/>
                    <w:b/>
                    <w:color w:val="6B2449" w:themeColor="accent2" w:themeShade="BF"/>
                    <w:sz w:val="32"/>
                    <w:szCs w:val="32"/>
                  </w:rPr>
                </w:pPr>
                <w:r w:rsidRPr="00BD7CF2">
                  <w:rPr>
                    <w:rFonts w:ascii="Gisha" w:hAnsi="Gisha" w:cs="Gisha"/>
                    <w:b/>
                    <w:color w:val="7030A0"/>
                    <w:sz w:val="32"/>
                    <w:szCs w:val="32"/>
                  </w:rPr>
                  <w:t>Derry City and Strabane District Council</w:t>
                </w:r>
              </w:p>
            </w:tc>
          </w:tr>
        </w:tbl>
        <w:p w14:paraId="5DC5A0F7" w14:textId="77777777" w:rsidR="000C3F3A" w:rsidRPr="00FB2505" w:rsidRDefault="000C3F3A" w:rsidP="00A44DA7">
          <w:pPr>
            <w:shd w:val="clear" w:color="auto" w:fill="FFFFFF" w:themeFill="background1"/>
            <w:rPr>
              <w:rFonts w:ascii="Gisha" w:hAnsi="Gisha" w:cs="Gisha"/>
              <w:b/>
              <w:color w:val="4D1434" w:themeColor="accent1"/>
            </w:rPr>
          </w:pPr>
        </w:p>
        <w:p w14:paraId="01BD151A" w14:textId="77777777" w:rsidR="000C3F3A" w:rsidRPr="00C03F46" w:rsidRDefault="000C3F3A" w:rsidP="00A44DA7">
          <w:pPr>
            <w:shd w:val="clear" w:color="auto" w:fill="FFFFFF" w:themeFill="background1"/>
            <w:rPr>
              <w:rFonts w:ascii="Gisha" w:hAnsi="Gisha" w:cs="Gisha"/>
              <w:b/>
              <w:color w:val="006666"/>
            </w:rPr>
          </w:pPr>
        </w:p>
        <w:p w14:paraId="4DDF331A" w14:textId="77777777" w:rsidR="000C3F3A" w:rsidRPr="00165E84" w:rsidRDefault="000C3F3A">
          <w:pPr>
            <w:rPr>
              <w:rFonts w:ascii="Gisha" w:hAnsi="Gisha" w:cs="Gisha"/>
              <w:b/>
              <w:color w:val="336600"/>
            </w:rPr>
          </w:pPr>
        </w:p>
        <w:p w14:paraId="06B8502E" w14:textId="77777777" w:rsidR="000C3F3A" w:rsidRPr="00C03F46" w:rsidRDefault="000C3F3A">
          <w:pPr>
            <w:rPr>
              <w:rFonts w:ascii="Gisha" w:hAnsi="Gisha" w:cs="Gisha"/>
              <w:color w:val="990033"/>
            </w:rPr>
          </w:pPr>
        </w:p>
        <w:p w14:paraId="67E8B61F" w14:textId="77777777" w:rsidR="00CA360A" w:rsidRPr="00FB2505" w:rsidRDefault="00CA360A">
          <w:pPr>
            <w:rPr>
              <w:rFonts w:ascii="Gisha" w:hAnsi="Gisha" w:cs="Gisha"/>
            </w:rPr>
          </w:pPr>
        </w:p>
        <w:p w14:paraId="659FB30E" w14:textId="77777777" w:rsidR="00CA360A" w:rsidRPr="00FB2505" w:rsidRDefault="00CA360A">
          <w:pPr>
            <w:rPr>
              <w:rFonts w:ascii="Gisha" w:hAnsi="Gisha" w:cs="Gisha"/>
            </w:rPr>
          </w:pPr>
          <w:r w:rsidRPr="00FB2505">
            <w:rPr>
              <w:rFonts w:ascii="Gisha" w:hAnsi="Gisha" w:cs="Gisha"/>
            </w:rPr>
            <w:br w:type="page"/>
          </w:r>
        </w:p>
      </w:sdtContent>
    </w:sdt>
    <w:p w14:paraId="66204A40" w14:textId="167C8C9F" w:rsidR="00421509" w:rsidRPr="00FB2505" w:rsidRDefault="00421509" w:rsidP="001713E1">
      <w:pPr>
        <w:rPr>
          <w:rFonts w:ascii="Gisha" w:hAnsi="Gisha" w:cs="Gisha"/>
          <w:b/>
          <w:sz w:val="28"/>
          <w:szCs w:val="28"/>
        </w:rPr>
      </w:pPr>
      <w:r w:rsidRPr="00FB2505">
        <w:rPr>
          <w:rFonts w:ascii="Gisha" w:hAnsi="Gisha" w:cs="Gisha"/>
        </w:rPr>
        <w:lastRenderedPageBreak/>
        <w:t xml:space="preserve"> </w:t>
      </w:r>
      <w:r w:rsidRPr="00FB2505">
        <w:rPr>
          <w:rFonts w:ascii="Gisha" w:hAnsi="Gisha" w:cs="Gisha"/>
          <w:b/>
          <w:sz w:val="28"/>
          <w:szCs w:val="28"/>
        </w:rPr>
        <w:t>Contents</w:t>
      </w:r>
    </w:p>
    <w:p w14:paraId="7FCD6884" w14:textId="77777777" w:rsidR="00D66F32" w:rsidRPr="00BD7CF2" w:rsidRDefault="00D66F32" w:rsidP="00BD7CF2">
      <w:pPr>
        <w:shd w:val="clear" w:color="auto" w:fill="F2D7FD"/>
        <w:spacing w:line="360" w:lineRule="auto"/>
        <w:rPr>
          <w:rFonts w:ascii="Gisha" w:hAnsi="Gisha" w:cs="Gisha"/>
          <w:b/>
          <w:color w:val="7030A0"/>
          <w:sz w:val="28"/>
          <w:szCs w:val="28"/>
        </w:rPr>
      </w:pPr>
      <w:r w:rsidRPr="00BD7CF2">
        <w:rPr>
          <w:rFonts w:ascii="Gisha" w:hAnsi="Gisha" w:cs="Gisha"/>
          <w:b/>
          <w:color w:val="7030A0"/>
          <w:sz w:val="28"/>
          <w:szCs w:val="28"/>
        </w:rPr>
        <w:t xml:space="preserve">Section </w:t>
      </w:r>
      <w:r w:rsidR="00944FA4" w:rsidRPr="00BD7CF2">
        <w:rPr>
          <w:rFonts w:ascii="Gisha" w:hAnsi="Gisha" w:cs="Gisha"/>
          <w:b/>
          <w:color w:val="7030A0"/>
          <w:sz w:val="28"/>
          <w:szCs w:val="28"/>
        </w:rPr>
        <w:t>One</w:t>
      </w:r>
      <w:r w:rsidRPr="00BD7CF2">
        <w:rPr>
          <w:rFonts w:ascii="Gisha" w:hAnsi="Gisha" w:cs="Gisha"/>
          <w:b/>
          <w:color w:val="7030A0"/>
          <w:sz w:val="28"/>
          <w:szCs w:val="28"/>
        </w:rPr>
        <w:t xml:space="preserve">: Directorate Profile/Summary </w:t>
      </w:r>
    </w:p>
    <w:p w14:paraId="062F860B" w14:textId="77777777" w:rsidR="00D66F32" w:rsidRPr="00FB2505" w:rsidRDefault="00F32AD2" w:rsidP="00BD7CF2">
      <w:pPr>
        <w:shd w:val="clear" w:color="auto" w:fill="F2D7FD"/>
        <w:spacing w:line="360" w:lineRule="auto"/>
        <w:rPr>
          <w:rFonts w:ascii="Gisha" w:hAnsi="Gisha" w:cs="Gisha"/>
          <w:sz w:val="24"/>
          <w:szCs w:val="24"/>
        </w:rPr>
      </w:pPr>
      <w:r w:rsidRPr="00FB2505">
        <w:rPr>
          <w:rFonts w:ascii="Gisha" w:hAnsi="Gisha" w:cs="Gisha"/>
          <w:sz w:val="24"/>
          <w:szCs w:val="24"/>
        </w:rPr>
        <w:t>1</w:t>
      </w:r>
      <w:r w:rsidR="00D66F32" w:rsidRPr="00FB2505">
        <w:rPr>
          <w:rFonts w:ascii="Gisha" w:hAnsi="Gisha" w:cs="Gisha"/>
          <w:sz w:val="24"/>
          <w:szCs w:val="24"/>
        </w:rPr>
        <w:t xml:space="preserve">.1 </w:t>
      </w:r>
      <w:r w:rsidR="00BE5E39" w:rsidRPr="00FB2505">
        <w:rPr>
          <w:rFonts w:ascii="Gisha" w:hAnsi="Gisha" w:cs="Gisha"/>
          <w:sz w:val="24"/>
          <w:szCs w:val="24"/>
        </w:rPr>
        <w:tab/>
      </w:r>
      <w:r w:rsidR="00D66F32" w:rsidRPr="00FB2505">
        <w:rPr>
          <w:rFonts w:ascii="Gisha" w:hAnsi="Gisha" w:cs="Gisha"/>
          <w:sz w:val="24"/>
          <w:szCs w:val="24"/>
        </w:rPr>
        <w:t xml:space="preserve">Purpose of Directorate </w:t>
      </w:r>
    </w:p>
    <w:p w14:paraId="683611A9" w14:textId="77777777" w:rsidR="00D66F32" w:rsidRPr="00FB2505" w:rsidRDefault="00F32AD2" w:rsidP="00BD7CF2">
      <w:pPr>
        <w:shd w:val="clear" w:color="auto" w:fill="F2D7FD"/>
        <w:spacing w:line="360" w:lineRule="auto"/>
        <w:rPr>
          <w:rFonts w:ascii="Gisha" w:hAnsi="Gisha" w:cs="Gisha"/>
          <w:sz w:val="24"/>
          <w:szCs w:val="24"/>
        </w:rPr>
      </w:pPr>
      <w:r w:rsidRPr="00FB2505">
        <w:rPr>
          <w:rFonts w:ascii="Gisha" w:hAnsi="Gisha" w:cs="Gisha"/>
          <w:sz w:val="24"/>
          <w:szCs w:val="24"/>
        </w:rPr>
        <w:t>1</w:t>
      </w:r>
      <w:r w:rsidR="00D66F32" w:rsidRPr="00FB2505">
        <w:rPr>
          <w:rFonts w:ascii="Gisha" w:hAnsi="Gisha" w:cs="Gisha"/>
          <w:sz w:val="24"/>
          <w:szCs w:val="24"/>
        </w:rPr>
        <w:t xml:space="preserve">.2 </w:t>
      </w:r>
      <w:r w:rsidR="00BE5E39" w:rsidRPr="00FB2505">
        <w:rPr>
          <w:rFonts w:ascii="Gisha" w:hAnsi="Gisha" w:cs="Gisha"/>
          <w:sz w:val="24"/>
          <w:szCs w:val="24"/>
        </w:rPr>
        <w:tab/>
      </w:r>
      <w:r w:rsidR="00D66F32" w:rsidRPr="00FB2505">
        <w:rPr>
          <w:rFonts w:ascii="Gisha" w:hAnsi="Gisha" w:cs="Gisha"/>
          <w:sz w:val="24"/>
          <w:szCs w:val="24"/>
        </w:rPr>
        <w:t xml:space="preserve">Services Provided </w:t>
      </w:r>
      <w:r w:rsidR="0053736B" w:rsidRPr="00FB2505">
        <w:rPr>
          <w:rFonts w:ascii="Gisha" w:hAnsi="Gisha" w:cs="Gisha"/>
          <w:sz w:val="24"/>
          <w:szCs w:val="24"/>
        </w:rPr>
        <w:t xml:space="preserve"> </w:t>
      </w:r>
    </w:p>
    <w:p w14:paraId="7D506D0A" w14:textId="77777777" w:rsidR="00D66F32" w:rsidRPr="00FB2505" w:rsidRDefault="00F32AD2" w:rsidP="00BD7CF2">
      <w:pPr>
        <w:shd w:val="clear" w:color="auto" w:fill="F2D7FD"/>
        <w:spacing w:line="360" w:lineRule="auto"/>
        <w:rPr>
          <w:rFonts w:ascii="Gisha" w:hAnsi="Gisha" w:cs="Gisha"/>
          <w:sz w:val="24"/>
          <w:szCs w:val="24"/>
        </w:rPr>
      </w:pPr>
      <w:r w:rsidRPr="00FB2505">
        <w:rPr>
          <w:rFonts w:ascii="Gisha" w:hAnsi="Gisha" w:cs="Gisha"/>
          <w:sz w:val="24"/>
          <w:szCs w:val="24"/>
        </w:rPr>
        <w:t>1.3</w:t>
      </w:r>
      <w:r w:rsidR="00BE5E39" w:rsidRPr="00FB2505">
        <w:rPr>
          <w:rFonts w:ascii="Gisha" w:hAnsi="Gisha" w:cs="Gisha"/>
          <w:sz w:val="24"/>
          <w:szCs w:val="24"/>
        </w:rPr>
        <w:tab/>
      </w:r>
      <w:r w:rsidR="00D66F32" w:rsidRPr="00FB2505">
        <w:rPr>
          <w:rFonts w:ascii="Gisha" w:hAnsi="Gisha" w:cs="Gisha"/>
          <w:sz w:val="24"/>
          <w:szCs w:val="24"/>
        </w:rPr>
        <w:t xml:space="preserve">Summary of </w:t>
      </w:r>
      <w:r w:rsidR="00DD7C77" w:rsidRPr="00FB2505">
        <w:rPr>
          <w:rFonts w:ascii="Gisha" w:hAnsi="Gisha" w:cs="Gisha"/>
          <w:sz w:val="24"/>
          <w:szCs w:val="24"/>
        </w:rPr>
        <w:t>R</w:t>
      </w:r>
      <w:r w:rsidR="00D66F32" w:rsidRPr="00FB2505">
        <w:rPr>
          <w:rFonts w:ascii="Gisha" w:hAnsi="Gisha" w:cs="Gisha"/>
          <w:sz w:val="24"/>
          <w:szCs w:val="24"/>
        </w:rPr>
        <w:t xml:space="preserve">esources </w:t>
      </w:r>
    </w:p>
    <w:p w14:paraId="11740103" w14:textId="6B754392" w:rsidR="00D66F32" w:rsidRPr="00BD7CF2" w:rsidRDefault="00D66F32" w:rsidP="00BD7CF2">
      <w:pPr>
        <w:shd w:val="clear" w:color="auto" w:fill="F2D7FD"/>
        <w:spacing w:line="360" w:lineRule="auto"/>
        <w:rPr>
          <w:rFonts w:ascii="Gisha" w:hAnsi="Gisha" w:cs="Gisha"/>
          <w:b/>
          <w:color w:val="7030A0"/>
          <w:sz w:val="28"/>
          <w:szCs w:val="28"/>
        </w:rPr>
      </w:pPr>
      <w:r w:rsidRPr="00BD7CF2">
        <w:rPr>
          <w:rFonts w:ascii="Gisha" w:hAnsi="Gisha" w:cs="Gisha"/>
          <w:b/>
          <w:color w:val="7030A0"/>
          <w:sz w:val="28"/>
          <w:szCs w:val="28"/>
        </w:rPr>
        <w:t xml:space="preserve">Section </w:t>
      </w:r>
      <w:r w:rsidR="00944FA4" w:rsidRPr="00BD7CF2">
        <w:rPr>
          <w:rFonts w:ascii="Gisha" w:hAnsi="Gisha" w:cs="Gisha"/>
          <w:b/>
          <w:color w:val="7030A0"/>
          <w:sz w:val="28"/>
          <w:szCs w:val="28"/>
        </w:rPr>
        <w:t>Two:  Achievements 20</w:t>
      </w:r>
      <w:r w:rsidR="00A75B7F" w:rsidRPr="00BD7CF2">
        <w:rPr>
          <w:rFonts w:ascii="Gisha" w:hAnsi="Gisha" w:cs="Gisha"/>
          <w:b/>
          <w:color w:val="7030A0"/>
          <w:sz w:val="28"/>
          <w:szCs w:val="28"/>
        </w:rPr>
        <w:t>2</w:t>
      </w:r>
      <w:r w:rsidR="00BA59E6" w:rsidRPr="00BD7CF2">
        <w:rPr>
          <w:rFonts w:ascii="Gisha" w:hAnsi="Gisha" w:cs="Gisha"/>
          <w:b/>
          <w:color w:val="7030A0"/>
          <w:sz w:val="28"/>
          <w:szCs w:val="28"/>
        </w:rPr>
        <w:t>4</w:t>
      </w:r>
      <w:r w:rsidR="00041439" w:rsidRPr="00BD7CF2">
        <w:rPr>
          <w:rFonts w:ascii="Gisha" w:hAnsi="Gisha" w:cs="Gisha"/>
          <w:b/>
          <w:color w:val="7030A0"/>
          <w:sz w:val="28"/>
          <w:szCs w:val="28"/>
        </w:rPr>
        <w:t>/2</w:t>
      </w:r>
      <w:r w:rsidR="00BA59E6" w:rsidRPr="00BD7CF2">
        <w:rPr>
          <w:rFonts w:ascii="Gisha" w:hAnsi="Gisha" w:cs="Gisha"/>
          <w:b/>
          <w:color w:val="7030A0"/>
          <w:sz w:val="28"/>
          <w:szCs w:val="28"/>
        </w:rPr>
        <w:t>5</w:t>
      </w:r>
    </w:p>
    <w:p w14:paraId="2A57849E" w14:textId="77777777" w:rsidR="00D66F32" w:rsidRPr="00FB2505" w:rsidRDefault="00F32AD2" w:rsidP="00BD7CF2">
      <w:pPr>
        <w:shd w:val="clear" w:color="auto" w:fill="F2D7FD"/>
        <w:spacing w:line="360" w:lineRule="auto"/>
        <w:rPr>
          <w:rFonts w:ascii="Gisha" w:hAnsi="Gisha" w:cs="Gisha"/>
          <w:sz w:val="24"/>
          <w:szCs w:val="24"/>
        </w:rPr>
      </w:pPr>
      <w:r w:rsidRPr="00FB2505">
        <w:rPr>
          <w:rFonts w:ascii="Gisha" w:hAnsi="Gisha" w:cs="Gisha"/>
          <w:sz w:val="24"/>
          <w:szCs w:val="24"/>
        </w:rPr>
        <w:t>2</w:t>
      </w:r>
      <w:r w:rsidR="00D66F32" w:rsidRPr="00FB2505">
        <w:rPr>
          <w:rFonts w:ascii="Gisha" w:hAnsi="Gisha" w:cs="Gisha"/>
          <w:sz w:val="24"/>
          <w:szCs w:val="24"/>
        </w:rPr>
        <w:t xml:space="preserve">.1 </w:t>
      </w:r>
      <w:r w:rsidR="00BE5E39" w:rsidRPr="00FB2505">
        <w:rPr>
          <w:rFonts w:ascii="Gisha" w:hAnsi="Gisha" w:cs="Gisha"/>
          <w:sz w:val="24"/>
          <w:szCs w:val="24"/>
        </w:rPr>
        <w:tab/>
      </w:r>
      <w:r w:rsidR="00B30F52" w:rsidRPr="00FB2505">
        <w:rPr>
          <w:rFonts w:ascii="Gisha" w:hAnsi="Gisha" w:cs="Gisha"/>
          <w:sz w:val="24"/>
          <w:szCs w:val="24"/>
        </w:rPr>
        <w:t>Highlights</w:t>
      </w:r>
      <w:r w:rsidR="0053736B" w:rsidRPr="00FB2505">
        <w:rPr>
          <w:rFonts w:ascii="Gisha" w:hAnsi="Gisha" w:cs="Gisha"/>
          <w:sz w:val="24"/>
          <w:szCs w:val="24"/>
        </w:rPr>
        <w:t xml:space="preserve"> </w:t>
      </w:r>
    </w:p>
    <w:p w14:paraId="7A876189" w14:textId="77777777" w:rsidR="00B30F52" w:rsidRPr="00FB2505" w:rsidRDefault="00B30F52" w:rsidP="00BD7CF2">
      <w:pPr>
        <w:shd w:val="clear" w:color="auto" w:fill="F2D7FD"/>
        <w:spacing w:line="360" w:lineRule="auto"/>
        <w:rPr>
          <w:rFonts w:ascii="Gisha" w:hAnsi="Gisha" w:cs="Gisha"/>
          <w:sz w:val="24"/>
          <w:szCs w:val="24"/>
        </w:rPr>
      </w:pPr>
      <w:r w:rsidRPr="00FB2505">
        <w:rPr>
          <w:rFonts w:ascii="Gisha" w:hAnsi="Gisha" w:cs="Gisha"/>
          <w:sz w:val="24"/>
          <w:szCs w:val="24"/>
        </w:rPr>
        <w:t xml:space="preserve">2.2 </w:t>
      </w:r>
      <w:r w:rsidR="00BE5E39" w:rsidRPr="00FB2505">
        <w:rPr>
          <w:rFonts w:ascii="Gisha" w:hAnsi="Gisha" w:cs="Gisha"/>
          <w:sz w:val="24"/>
          <w:szCs w:val="24"/>
        </w:rPr>
        <w:tab/>
      </w:r>
      <w:r w:rsidRPr="00FB2505">
        <w:rPr>
          <w:rFonts w:ascii="Gisha" w:hAnsi="Gisha" w:cs="Gisha"/>
          <w:sz w:val="24"/>
          <w:szCs w:val="24"/>
        </w:rPr>
        <w:t>Progress Update</w:t>
      </w:r>
    </w:p>
    <w:p w14:paraId="36B5B131" w14:textId="77777777" w:rsidR="00BA1965" w:rsidRPr="00BD7CF2" w:rsidRDefault="00D66F32" w:rsidP="00BD7CF2">
      <w:pPr>
        <w:shd w:val="clear" w:color="auto" w:fill="F2D7FD"/>
        <w:spacing w:line="360" w:lineRule="auto"/>
        <w:rPr>
          <w:rFonts w:ascii="Gisha" w:hAnsi="Gisha" w:cs="Gisha"/>
          <w:b/>
          <w:color w:val="7030A0"/>
          <w:sz w:val="28"/>
          <w:szCs w:val="28"/>
        </w:rPr>
      </w:pPr>
      <w:r w:rsidRPr="00BD7CF2">
        <w:rPr>
          <w:rFonts w:ascii="Gisha" w:hAnsi="Gisha" w:cs="Gisha"/>
          <w:b/>
          <w:color w:val="7030A0"/>
          <w:sz w:val="28"/>
          <w:szCs w:val="28"/>
        </w:rPr>
        <w:t xml:space="preserve">Section </w:t>
      </w:r>
      <w:r w:rsidR="00944FA4" w:rsidRPr="00BD7CF2">
        <w:rPr>
          <w:rFonts w:ascii="Gisha" w:hAnsi="Gisha" w:cs="Gisha"/>
          <w:b/>
          <w:color w:val="7030A0"/>
          <w:sz w:val="28"/>
          <w:szCs w:val="28"/>
        </w:rPr>
        <w:t>Three:  Improvement Planning and Service Delivery</w:t>
      </w:r>
    </w:p>
    <w:p w14:paraId="735B7858" w14:textId="35205C16" w:rsidR="00944FA4" w:rsidRPr="00FB2505" w:rsidRDefault="00944FA4" w:rsidP="00BD7CF2">
      <w:pPr>
        <w:shd w:val="clear" w:color="auto" w:fill="F2D7FD"/>
        <w:spacing w:line="360" w:lineRule="auto"/>
        <w:rPr>
          <w:rFonts w:ascii="Gisha" w:hAnsi="Gisha" w:cs="Gisha"/>
          <w:sz w:val="24"/>
          <w:szCs w:val="24"/>
        </w:rPr>
      </w:pPr>
      <w:r w:rsidRPr="00FB2505">
        <w:rPr>
          <w:rFonts w:ascii="Gisha" w:hAnsi="Gisha" w:cs="Gisha"/>
          <w:sz w:val="24"/>
          <w:szCs w:val="24"/>
        </w:rPr>
        <w:t xml:space="preserve">3.1 </w:t>
      </w:r>
      <w:r w:rsidR="00BE5E39" w:rsidRPr="00FB2505">
        <w:rPr>
          <w:rFonts w:ascii="Gisha" w:hAnsi="Gisha" w:cs="Gisha"/>
          <w:sz w:val="24"/>
          <w:szCs w:val="24"/>
        </w:rPr>
        <w:tab/>
        <w:t>2</w:t>
      </w:r>
      <w:r w:rsidR="00B61CA1">
        <w:rPr>
          <w:rFonts w:ascii="Gisha" w:hAnsi="Gisha" w:cs="Gisha"/>
          <w:sz w:val="24"/>
          <w:szCs w:val="24"/>
        </w:rPr>
        <w:t>02</w:t>
      </w:r>
      <w:r w:rsidR="00BA59E6">
        <w:rPr>
          <w:rFonts w:ascii="Gisha" w:hAnsi="Gisha" w:cs="Gisha"/>
          <w:sz w:val="24"/>
          <w:szCs w:val="24"/>
        </w:rPr>
        <w:t>5</w:t>
      </w:r>
      <w:r w:rsidR="00A75B7F">
        <w:rPr>
          <w:rFonts w:ascii="Gisha" w:hAnsi="Gisha" w:cs="Gisha"/>
          <w:sz w:val="24"/>
          <w:szCs w:val="24"/>
        </w:rPr>
        <w:t>/2</w:t>
      </w:r>
      <w:r w:rsidR="00BA59E6">
        <w:rPr>
          <w:rFonts w:ascii="Gisha" w:hAnsi="Gisha" w:cs="Gisha"/>
          <w:sz w:val="24"/>
          <w:szCs w:val="24"/>
        </w:rPr>
        <w:t>6</w:t>
      </w:r>
      <w:r w:rsidRPr="00FB2505">
        <w:rPr>
          <w:rFonts w:ascii="Gisha" w:hAnsi="Gisha" w:cs="Gisha"/>
          <w:sz w:val="24"/>
          <w:szCs w:val="24"/>
        </w:rPr>
        <w:t xml:space="preserve"> Directorate Improvement Objectives</w:t>
      </w:r>
    </w:p>
    <w:p w14:paraId="1724B61E" w14:textId="5891DB43" w:rsidR="00DE735D" w:rsidRPr="00FB2505" w:rsidRDefault="00DE735D" w:rsidP="00BD7CF2">
      <w:pPr>
        <w:shd w:val="clear" w:color="auto" w:fill="F2D7FD"/>
        <w:spacing w:line="360" w:lineRule="auto"/>
        <w:rPr>
          <w:rFonts w:ascii="Gisha" w:hAnsi="Gisha" w:cs="Gisha"/>
          <w:sz w:val="24"/>
          <w:szCs w:val="24"/>
        </w:rPr>
      </w:pPr>
      <w:r w:rsidRPr="00FB2505">
        <w:rPr>
          <w:rFonts w:ascii="Gisha" w:hAnsi="Gisha" w:cs="Gisha"/>
          <w:sz w:val="24"/>
          <w:szCs w:val="24"/>
        </w:rPr>
        <w:t xml:space="preserve">3.2 </w:t>
      </w:r>
      <w:r w:rsidR="00BE5E39" w:rsidRPr="00FB2505">
        <w:rPr>
          <w:rFonts w:ascii="Gisha" w:hAnsi="Gisha" w:cs="Gisha"/>
          <w:sz w:val="24"/>
          <w:szCs w:val="24"/>
        </w:rPr>
        <w:tab/>
      </w:r>
      <w:r w:rsidRPr="00FB2505">
        <w:rPr>
          <w:rFonts w:ascii="Gisha" w:hAnsi="Gisha" w:cs="Gisha"/>
          <w:sz w:val="24"/>
          <w:szCs w:val="24"/>
        </w:rPr>
        <w:t>Improvement Objective</w:t>
      </w:r>
      <w:r w:rsidR="00312DA1">
        <w:rPr>
          <w:rFonts w:ascii="Gisha" w:hAnsi="Gisha" w:cs="Gisha"/>
          <w:sz w:val="24"/>
          <w:szCs w:val="24"/>
        </w:rPr>
        <w:t xml:space="preserve">s </w:t>
      </w:r>
    </w:p>
    <w:p w14:paraId="766B50F8" w14:textId="77777777" w:rsidR="00944FA4" w:rsidRPr="00FB2505" w:rsidRDefault="00944FA4" w:rsidP="00BD7CF2">
      <w:pPr>
        <w:shd w:val="clear" w:color="auto" w:fill="F2D7FD"/>
        <w:spacing w:line="360" w:lineRule="auto"/>
        <w:rPr>
          <w:rFonts w:ascii="Gisha" w:hAnsi="Gisha" w:cs="Gisha"/>
          <w:sz w:val="24"/>
          <w:szCs w:val="24"/>
        </w:rPr>
      </w:pPr>
      <w:r w:rsidRPr="00FB2505">
        <w:rPr>
          <w:rFonts w:ascii="Gisha" w:hAnsi="Gisha" w:cs="Gisha"/>
          <w:sz w:val="24"/>
          <w:szCs w:val="24"/>
        </w:rPr>
        <w:t>3.</w:t>
      </w:r>
      <w:r w:rsidR="00DE735D" w:rsidRPr="00FB2505">
        <w:rPr>
          <w:rFonts w:ascii="Gisha" w:hAnsi="Gisha" w:cs="Gisha"/>
          <w:sz w:val="24"/>
          <w:szCs w:val="24"/>
        </w:rPr>
        <w:t>3</w:t>
      </w:r>
      <w:r w:rsidRPr="00FB2505">
        <w:rPr>
          <w:rFonts w:ascii="Gisha" w:hAnsi="Gisha" w:cs="Gisha"/>
          <w:sz w:val="24"/>
          <w:szCs w:val="24"/>
        </w:rPr>
        <w:t xml:space="preserve"> </w:t>
      </w:r>
      <w:r w:rsidR="00BE5E39" w:rsidRPr="00FB2505">
        <w:rPr>
          <w:rFonts w:ascii="Gisha" w:hAnsi="Gisha" w:cs="Gisha"/>
          <w:sz w:val="24"/>
          <w:szCs w:val="24"/>
        </w:rPr>
        <w:tab/>
      </w:r>
      <w:r w:rsidRPr="00FB2505">
        <w:rPr>
          <w:rFonts w:ascii="Gisha" w:hAnsi="Gisha" w:cs="Gisha"/>
          <w:sz w:val="24"/>
          <w:szCs w:val="24"/>
        </w:rPr>
        <w:t>Mainstreaming the Equality and Disability Duties</w:t>
      </w:r>
      <w:r w:rsidR="00312DA1">
        <w:rPr>
          <w:rFonts w:ascii="Gisha" w:hAnsi="Gisha" w:cs="Gisha"/>
          <w:sz w:val="24"/>
          <w:szCs w:val="24"/>
        </w:rPr>
        <w:t>, rural Needs and Climate Change</w:t>
      </w:r>
    </w:p>
    <w:p w14:paraId="0E0E4384" w14:textId="77777777" w:rsidR="00944FA4" w:rsidRDefault="00944FA4" w:rsidP="00BD7CF2">
      <w:pPr>
        <w:shd w:val="clear" w:color="auto" w:fill="F2D7FD"/>
        <w:spacing w:after="0" w:line="360" w:lineRule="auto"/>
        <w:rPr>
          <w:rFonts w:ascii="Gisha" w:hAnsi="Gisha" w:cs="Gisha"/>
          <w:sz w:val="24"/>
          <w:szCs w:val="24"/>
        </w:rPr>
      </w:pPr>
      <w:r w:rsidRPr="00FB2505">
        <w:rPr>
          <w:rFonts w:ascii="Gisha" w:hAnsi="Gisha" w:cs="Gisha"/>
          <w:sz w:val="24"/>
          <w:szCs w:val="24"/>
        </w:rPr>
        <w:t>3.</w:t>
      </w:r>
      <w:r w:rsidR="00DE735D" w:rsidRPr="00FB2505">
        <w:rPr>
          <w:rFonts w:ascii="Gisha" w:hAnsi="Gisha" w:cs="Gisha"/>
          <w:sz w:val="24"/>
          <w:szCs w:val="24"/>
        </w:rPr>
        <w:t xml:space="preserve">4 </w:t>
      </w:r>
      <w:r w:rsidR="00BE5E39" w:rsidRPr="00FB2505">
        <w:rPr>
          <w:rFonts w:ascii="Gisha" w:hAnsi="Gisha" w:cs="Gisha"/>
          <w:sz w:val="24"/>
          <w:szCs w:val="24"/>
        </w:rPr>
        <w:tab/>
      </w:r>
      <w:r w:rsidRPr="00FB2505">
        <w:rPr>
          <w:rFonts w:ascii="Gisha" w:hAnsi="Gisha" w:cs="Gisha"/>
          <w:sz w:val="24"/>
          <w:szCs w:val="24"/>
        </w:rPr>
        <w:t xml:space="preserve">Improvement </w:t>
      </w:r>
      <w:r w:rsidR="00DE735D" w:rsidRPr="00FB2505">
        <w:rPr>
          <w:rFonts w:ascii="Gisha" w:hAnsi="Gisha" w:cs="Gisha"/>
          <w:sz w:val="24"/>
          <w:szCs w:val="24"/>
        </w:rPr>
        <w:t xml:space="preserve">Delivery </w:t>
      </w:r>
      <w:r w:rsidRPr="00FB2505">
        <w:rPr>
          <w:rFonts w:ascii="Gisha" w:hAnsi="Gisha" w:cs="Gisha"/>
          <w:sz w:val="24"/>
          <w:szCs w:val="24"/>
        </w:rPr>
        <w:t>Plan</w:t>
      </w:r>
    </w:p>
    <w:p w14:paraId="5440D786" w14:textId="77777777" w:rsidR="00695584" w:rsidRDefault="00695584" w:rsidP="005072F4">
      <w:pPr>
        <w:pStyle w:val="ListParagraph"/>
        <w:numPr>
          <w:ilvl w:val="0"/>
          <w:numId w:val="33"/>
        </w:numPr>
        <w:shd w:val="clear" w:color="auto" w:fill="F2D7FD"/>
        <w:spacing w:line="240" w:lineRule="auto"/>
        <w:ind w:firstLine="349"/>
        <w:rPr>
          <w:rFonts w:ascii="Gisha" w:hAnsi="Gisha" w:cs="Gisha"/>
          <w:sz w:val="24"/>
          <w:szCs w:val="24"/>
        </w:rPr>
      </w:pPr>
      <w:r>
        <w:rPr>
          <w:rFonts w:ascii="Gisha" w:hAnsi="Gisha" w:cs="Gisha"/>
          <w:sz w:val="24"/>
          <w:szCs w:val="24"/>
        </w:rPr>
        <w:t>Improvement Objective</w:t>
      </w:r>
    </w:p>
    <w:p w14:paraId="18C6958A" w14:textId="3D2B2BDB" w:rsidR="00684511" w:rsidRPr="00BA59E6" w:rsidRDefault="0002310D" w:rsidP="005072F4">
      <w:pPr>
        <w:pStyle w:val="ListParagraph"/>
        <w:numPr>
          <w:ilvl w:val="0"/>
          <w:numId w:val="33"/>
        </w:numPr>
        <w:shd w:val="clear" w:color="auto" w:fill="F2D7FD"/>
        <w:spacing w:line="240" w:lineRule="auto"/>
        <w:ind w:firstLine="349"/>
        <w:rPr>
          <w:rFonts w:ascii="Gisha" w:hAnsi="Gisha" w:cs="Gisha"/>
          <w:sz w:val="24"/>
          <w:szCs w:val="24"/>
        </w:rPr>
      </w:pPr>
      <w:r w:rsidRPr="00BA59E6">
        <w:rPr>
          <w:rFonts w:ascii="Gisha" w:hAnsi="Gisha" w:cs="Gisha"/>
          <w:sz w:val="24"/>
          <w:szCs w:val="24"/>
        </w:rPr>
        <w:t xml:space="preserve">Other </w:t>
      </w:r>
      <w:r w:rsidR="00695584" w:rsidRPr="00BA59E6">
        <w:rPr>
          <w:rFonts w:ascii="Gisha" w:hAnsi="Gisha" w:cs="Gisha"/>
          <w:sz w:val="24"/>
          <w:szCs w:val="24"/>
        </w:rPr>
        <w:t>Service Delivery</w:t>
      </w:r>
      <w:r w:rsidRPr="00BA59E6">
        <w:rPr>
          <w:rFonts w:ascii="Gisha" w:hAnsi="Gisha" w:cs="Gisha"/>
          <w:sz w:val="24"/>
          <w:szCs w:val="24"/>
        </w:rPr>
        <w:t xml:space="preserve"> Objectives</w:t>
      </w:r>
      <w:r w:rsidR="00695584" w:rsidRPr="00BA59E6">
        <w:rPr>
          <w:rFonts w:ascii="Gisha" w:hAnsi="Gisha" w:cs="Gisha"/>
          <w:sz w:val="24"/>
          <w:szCs w:val="24"/>
        </w:rPr>
        <w:t xml:space="preserve"> </w:t>
      </w:r>
    </w:p>
    <w:p w14:paraId="15639199" w14:textId="77777777" w:rsidR="00944FA4" w:rsidRPr="00FB2505" w:rsidRDefault="00944FA4" w:rsidP="00BD7CF2">
      <w:pPr>
        <w:shd w:val="clear" w:color="auto" w:fill="F2D7FD"/>
        <w:spacing w:line="360" w:lineRule="auto"/>
        <w:rPr>
          <w:rFonts w:ascii="Gisha" w:hAnsi="Gisha" w:cs="Gisha"/>
          <w:sz w:val="24"/>
          <w:szCs w:val="24"/>
        </w:rPr>
      </w:pPr>
      <w:r w:rsidRPr="00FB2505">
        <w:rPr>
          <w:rFonts w:ascii="Gisha" w:hAnsi="Gisha" w:cs="Gisha"/>
          <w:sz w:val="24"/>
          <w:szCs w:val="24"/>
        </w:rPr>
        <w:lastRenderedPageBreak/>
        <w:t>3.</w:t>
      </w:r>
      <w:r w:rsidR="00DE735D" w:rsidRPr="00FB2505">
        <w:rPr>
          <w:rFonts w:ascii="Gisha" w:hAnsi="Gisha" w:cs="Gisha"/>
          <w:sz w:val="24"/>
          <w:szCs w:val="24"/>
        </w:rPr>
        <w:t>5</w:t>
      </w:r>
      <w:r w:rsidRPr="00FB2505">
        <w:rPr>
          <w:rFonts w:ascii="Gisha" w:hAnsi="Gisha" w:cs="Gisha"/>
          <w:sz w:val="24"/>
          <w:szCs w:val="24"/>
        </w:rPr>
        <w:t xml:space="preserve"> </w:t>
      </w:r>
      <w:r w:rsidR="00BE5E39" w:rsidRPr="00FB2505">
        <w:rPr>
          <w:rFonts w:ascii="Gisha" w:hAnsi="Gisha" w:cs="Gisha"/>
          <w:sz w:val="24"/>
          <w:szCs w:val="24"/>
        </w:rPr>
        <w:tab/>
      </w:r>
      <w:r w:rsidRPr="00FB2505">
        <w:rPr>
          <w:rFonts w:ascii="Gisha" w:hAnsi="Gisha" w:cs="Gisha"/>
          <w:sz w:val="24"/>
          <w:szCs w:val="24"/>
        </w:rPr>
        <w:t>Measures of Success and Performance</w:t>
      </w:r>
    </w:p>
    <w:p w14:paraId="27D5527B" w14:textId="77777777" w:rsidR="00944FA4" w:rsidRPr="00BD7CF2" w:rsidRDefault="00B25BBE" w:rsidP="00BD7CF2">
      <w:pPr>
        <w:shd w:val="clear" w:color="auto" w:fill="F2D7FD"/>
        <w:spacing w:line="360" w:lineRule="auto"/>
        <w:rPr>
          <w:rFonts w:ascii="Gisha" w:hAnsi="Gisha" w:cs="Gisha"/>
          <w:b/>
          <w:color w:val="7030A0"/>
          <w:sz w:val="28"/>
          <w:szCs w:val="28"/>
        </w:rPr>
      </w:pPr>
      <w:r w:rsidRPr="00BD7CF2">
        <w:rPr>
          <w:rFonts w:ascii="Gisha" w:hAnsi="Gisha" w:cs="Gisha"/>
          <w:b/>
          <w:color w:val="7030A0"/>
          <w:sz w:val="28"/>
          <w:szCs w:val="28"/>
        </w:rPr>
        <w:t xml:space="preserve">Section Four: </w:t>
      </w:r>
      <w:r w:rsidR="00AF76D5" w:rsidRPr="00BD7CF2">
        <w:rPr>
          <w:rFonts w:ascii="Gisha" w:hAnsi="Gisha" w:cs="Gisha"/>
          <w:b/>
          <w:color w:val="7030A0"/>
          <w:sz w:val="28"/>
          <w:szCs w:val="28"/>
        </w:rPr>
        <w:t xml:space="preserve"> </w:t>
      </w:r>
      <w:r w:rsidRPr="00BD7CF2">
        <w:rPr>
          <w:rFonts w:ascii="Gisha" w:hAnsi="Gisha" w:cs="Gisha"/>
          <w:b/>
          <w:color w:val="7030A0"/>
          <w:sz w:val="28"/>
          <w:szCs w:val="28"/>
        </w:rPr>
        <w:t xml:space="preserve">Risk Management </w:t>
      </w:r>
    </w:p>
    <w:p w14:paraId="3DC9FF7E" w14:textId="77777777" w:rsidR="00B25BBE" w:rsidRPr="00FB2505" w:rsidRDefault="00B25BBE" w:rsidP="00BD7CF2">
      <w:pPr>
        <w:shd w:val="clear" w:color="auto" w:fill="F2D7FD"/>
        <w:spacing w:line="360" w:lineRule="auto"/>
        <w:rPr>
          <w:rFonts w:ascii="Gisha" w:hAnsi="Gisha" w:cs="Gisha"/>
          <w:sz w:val="24"/>
          <w:szCs w:val="24"/>
        </w:rPr>
      </w:pPr>
      <w:r w:rsidRPr="00FB2505">
        <w:rPr>
          <w:rFonts w:ascii="Gisha" w:hAnsi="Gisha" w:cs="Gisha"/>
          <w:sz w:val="24"/>
          <w:szCs w:val="24"/>
        </w:rPr>
        <w:t xml:space="preserve">4.1 </w:t>
      </w:r>
      <w:r w:rsidR="00BE5E39" w:rsidRPr="00FB2505">
        <w:rPr>
          <w:rFonts w:ascii="Gisha" w:hAnsi="Gisha" w:cs="Gisha"/>
          <w:sz w:val="24"/>
          <w:szCs w:val="24"/>
        </w:rPr>
        <w:tab/>
      </w:r>
      <w:r w:rsidRPr="00FB2505">
        <w:rPr>
          <w:rFonts w:ascii="Gisha" w:hAnsi="Gisha" w:cs="Gisha"/>
          <w:sz w:val="24"/>
          <w:szCs w:val="24"/>
        </w:rPr>
        <w:t>Risk Register</w:t>
      </w:r>
    </w:p>
    <w:p w14:paraId="095B5134" w14:textId="77777777" w:rsidR="00944FA4" w:rsidRPr="00BD7CF2" w:rsidRDefault="00944FA4" w:rsidP="00BD7CF2">
      <w:pPr>
        <w:shd w:val="clear" w:color="auto" w:fill="F2D7FD"/>
        <w:spacing w:line="360" w:lineRule="auto"/>
        <w:rPr>
          <w:rFonts w:ascii="Gisha" w:hAnsi="Gisha" w:cs="Gisha"/>
          <w:b/>
          <w:color w:val="7030A0"/>
          <w:sz w:val="28"/>
          <w:szCs w:val="28"/>
        </w:rPr>
      </w:pPr>
      <w:r w:rsidRPr="00BD7CF2">
        <w:rPr>
          <w:rFonts w:ascii="Gisha" w:hAnsi="Gisha" w:cs="Gisha"/>
          <w:b/>
          <w:color w:val="7030A0"/>
          <w:sz w:val="28"/>
          <w:szCs w:val="28"/>
        </w:rPr>
        <w:t>Section F</w:t>
      </w:r>
      <w:r w:rsidR="00B276EA" w:rsidRPr="00BD7CF2">
        <w:rPr>
          <w:rFonts w:ascii="Gisha" w:hAnsi="Gisha" w:cs="Gisha"/>
          <w:b/>
          <w:color w:val="7030A0"/>
          <w:sz w:val="28"/>
          <w:szCs w:val="28"/>
        </w:rPr>
        <w:t>ive</w:t>
      </w:r>
      <w:r w:rsidRPr="00BD7CF2">
        <w:rPr>
          <w:rFonts w:ascii="Gisha" w:hAnsi="Gisha" w:cs="Gisha"/>
          <w:b/>
          <w:color w:val="7030A0"/>
          <w:sz w:val="28"/>
          <w:szCs w:val="28"/>
        </w:rPr>
        <w:t xml:space="preserve">: </w:t>
      </w:r>
      <w:r w:rsidR="00AF76D5" w:rsidRPr="00BD7CF2">
        <w:rPr>
          <w:rFonts w:ascii="Gisha" w:hAnsi="Gisha" w:cs="Gisha"/>
          <w:b/>
          <w:color w:val="7030A0"/>
          <w:sz w:val="28"/>
          <w:szCs w:val="28"/>
        </w:rPr>
        <w:t xml:space="preserve"> Key </w:t>
      </w:r>
      <w:r w:rsidRPr="00BD7CF2">
        <w:rPr>
          <w:rFonts w:ascii="Gisha" w:hAnsi="Gisha" w:cs="Gisha"/>
          <w:b/>
          <w:color w:val="7030A0"/>
          <w:sz w:val="28"/>
          <w:szCs w:val="28"/>
        </w:rPr>
        <w:t>Contacts</w:t>
      </w:r>
    </w:p>
    <w:p w14:paraId="0F46F5DC" w14:textId="77777777" w:rsidR="001B7B42" w:rsidRPr="00FB2505" w:rsidRDefault="001B7B42" w:rsidP="00D66F32">
      <w:pPr>
        <w:spacing w:line="360" w:lineRule="auto"/>
        <w:rPr>
          <w:rFonts w:ascii="Gisha" w:hAnsi="Gisha" w:cs="Gisha"/>
          <w:b/>
          <w:color w:val="882A92"/>
          <w:sz w:val="24"/>
        </w:rPr>
      </w:pPr>
    </w:p>
    <w:p w14:paraId="6FEBA85E" w14:textId="103AB4B6" w:rsidR="00421509" w:rsidRPr="008620E6" w:rsidRDefault="00421509" w:rsidP="00D66F32">
      <w:pPr>
        <w:spacing w:line="360" w:lineRule="auto"/>
        <w:rPr>
          <w:rFonts w:ascii="Gisha" w:hAnsi="Gisha" w:cs="Gisha"/>
          <w:b/>
          <w:color w:val="00B050"/>
          <w:sz w:val="24"/>
        </w:rPr>
      </w:pPr>
      <w:r w:rsidRPr="008620E6">
        <w:rPr>
          <w:rFonts w:ascii="Gisha" w:hAnsi="Gisha" w:cs="Gisha"/>
          <w:b/>
          <w:color w:val="00B050"/>
          <w:sz w:val="24"/>
        </w:rPr>
        <w:br w:type="page"/>
      </w:r>
    </w:p>
    <w:p w14:paraId="3EA720D3" w14:textId="77777777" w:rsidR="00EE4A50" w:rsidRPr="00FB2505" w:rsidRDefault="00EE4A50" w:rsidP="00BD7CF2">
      <w:pPr>
        <w:pStyle w:val="Heading1"/>
        <w:shd w:val="clear" w:color="auto" w:fill="B924E8"/>
        <w:jc w:val="center"/>
        <w:rPr>
          <w:rFonts w:ascii="Gisha" w:hAnsi="Gisha" w:cs="Gisha"/>
          <w:b/>
          <w:color w:val="FFFFFF" w:themeColor="background1"/>
          <w:sz w:val="32"/>
          <w:szCs w:val="32"/>
        </w:rPr>
      </w:pPr>
      <w:r w:rsidRPr="007E78FB">
        <w:rPr>
          <w:rFonts w:ascii="Gisha" w:hAnsi="Gisha" w:cs="Gisha"/>
          <w:b/>
          <w:color w:val="FFFFFF" w:themeColor="background1"/>
          <w:sz w:val="32"/>
          <w:szCs w:val="32"/>
        </w:rPr>
        <w:lastRenderedPageBreak/>
        <w:t>[</w:t>
      </w:r>
      <w:r w:rsidR="00055E2F" w:rsidRPr="007E78FB">
        <w:rPr>
          <w:rFonts w:ascii="Gisha" w:hAnsi="Gisha" w:cs="Gisha"/>
          <w:b/>
          <w:color w:val="FFFFFF" w:themeColor="background1"/>
          <w:sz w:val="32"/>
          <w:szCs w:val="32"/>
        </w:rPr>
        <w:t>I</w:t>
      </w:r>
      <w:r w:rsidRPr="007E78FB">
        <w:rPr>
          <w:rFonts w:ascii="Gisha" w:hAnsi="Gisha" w:cs="Gisha"/>
          <w:b/>
          <w:color w:val="FFFFFF" w:themeColor="background1"/>
          <w:sz w:val="32"/>
          <w:szCs w:val="32"/>
        </w:rPr>
        <w:t>nsert</w:t>
      </w:r>
      <w:r w:rsidR="00837297" w:rsidRPr="007E78FB">
        <w:rPr>
          <w:rFonts w:ascii="Gisha" w:hAnsi="Gisha" w:cs="Gisha"/>
          <w:b/>
          <w:color w:val="FFFFFF" w:themeColor="background1"/>
          <w:sz w:val="32"/>
          <w:szCs w:val="32"/>
        </w:rPr>
        <w:t xml:space="preserve"> </w:t>
      </w:r>
      <w:r w:rsidR="00684504" w:rsidRPr="00FB2505">
        <w:rPr>
          <w:rFonts w:ascii="Gisha" w:hAnsi="Gisha" w:cs="Gisha"/>
          <w:b/>
          <w:color w:val="FFFFFF" w:themeColor="background1"/>
          <w:sz w:val="32"/>
          <w:szCs w:val="32"/>
        </w:rPr>
        <w:t xml:space="preserve">Directorate </w:t>
      </w:r>
      <w:r w:rsidR="00837297" w:rsidRPr="00FB2505">
        <w:rPr>
          <w:rFonts w:ascii="Gisha" w:hAnsi="Gisha" w:cs="Gisha"/>
          <w:b/>
          <w:color w:val="FFFFFF" w:themeColor="background1"/>
          <w:sz w:val="32"/>
          <w:szCs w:val="32"/>
        </w:rPr>
        <w:t>name</w:t>
      </w:r>
      <w:r w:rsidRPr="00FB2505">
        <w:rPr>
          <w:rFonts w:ascii="Gisha" w:hAnsi="Gisha" w:cs="Gisha"/>
          <w:b/>
          <w:color w:val="FFFFFF" w:themeColor="background1"/>
          <w:sz w:val="32"/>
          <w:szCs w:val="32"/>
        </w:rPr>
        <w:t>]</w:t>
      </w:r>
      <w:r w:rsidR="00837297" w:rsidRPr="00FB2505">
        <w:rPr>
          <w:rFonts w:ascii="Gisha" w:hAnsi="Gisha" w:cs="Gisha"/>
          <w:b/>
          <w:color w:val="FFFFFF" w:themeColor="background1"/>
          <w:sz w:val="32"/>
          <w:szCs w:val="32"/>
        </w:rPr>
        <w:t xml:space="preserve"> </w:t>
      </w:r>
      <w:r w:rsidRPr="00FB2505">
        <w:rPr>
          <w:rFonts w:ascii="Gisha" w:hAnsi="Gisha" w:cs="Gisha"/>
          <w:b/>
          <w:color w:val="FFFFFF" w:themeColor="background1"/>
          <w:sz w:val="32"/>
          <w:szCs w:val="32"/>
        </w:rPr>
        <w:t xml:space="preserve">  </w:t>
      </w:r>
    </w:p>
    <w:p w14:paraId="2CA3101A" w14:textId="4239FC72" w:rsidR="00EE4A50" w:rsidRDefault="003E13FA" w:rsidP="00BD7CF2">
      <w:pPr>
        <w:pStyle w:val="Heading1"/>
        <w:shd w:val="clear" w:color="auto" w:fill="B924E8"/>
        <w:jc w:val="center"/>
        <w:rPr>
          <w:rFonts w:ascii="Gisha" w:hAnsi="Gisha" w:cs="Gisha"/>
          <w:b/>
          <w:color w:val="FFFFFF" w:themeColor="background1"/>
          <w:sz w:val="32"/>
          <w:szCs w:val="32"/>
        </w:rPr>
      </w:pPr>
      <w:r>
        <w:rPr>
          <w:rFonts w:ascii="Gisha" w:hAnsi="Gisha" w:cs="Gisha"/>
          <w:b/>
          <w:color w:val="FFFFFF" w:themeColor="background1"/>
          <w:sz w:val="32"/>
          <w:szCs w:val="32"/>
        </w:rPr>
        <w:t xml:space="preserve">Directorate </w:t>
      </w:r>
      <w:r w:rsidR="00B61CA1">
        <w:rPr>
          <w:rFonts w:ascii="Gisha" w:hAnsi="Gisha" w:cs="Gisha"/>
          <w:b/>
          <w:color w:val="FFFFFF" w:themeColor="background1"/>
          <w:sz w:val="32"/>
          <w:szCs w:val="32"/>
        </w:rPr>
        <w:t>Delivery Plan 202</w:t>
      </w:r>
      <w:r w:rsidR="00BA59E6">
        <w:rPr>
          <w:rFonts w:ascii="Gisha" w:hAnsi="Gisha" w:cs="Gisha"/>
          <w:b/>
          <w:color w:val="FFFFFF" w:themeColor="background1"/>
          <w:sz w:val="32"/>
          <w:szCs w:val="32"/>
        </w:rPr>
        <w:t>5/</w:t>
      </w:r>
      <w:r w:rsidR="00A75B7F">
        <w:rPr>
          <w:rFonts w:ascii="Gisha" w:hAnsi="Gisha" w:cs="Gisha"/>
          <w:b/>
          <w:color w:val="FFFFFF" w:themeColor="background1"/>
          <w:sz w:val="32"/>
          <w:szCs w:val="32"/>
        </w:rPr>
        <w:t>2</w:t>
      </w:r>
      <w:r w:rsidR="00BA59E6">
        <w:rPr>
          <w:rFonts w:ascii="Gisha" w:hAnsi="Gisha" w:cs="Gisha"/>
          <w:b/>
          <w:color w:val="FFFFFF" w:themeColor="background1"/>
          <w:sz w:val="32"/>
          <w:szCs w:val="32"/>
        </w:rPr>
        <w:t>6</w:t>
      </w:r>
    </w:p>
    <w:p w14:paraId="06AD79EF" w14:textId="77777777" w:rsidR="00837297" w:rsidRPr="00BD7CF2" w:rsidRDefault="00837297" w:rsidP="00A94B5D">
      <w:pPr>
        <w:pStyle w:val="Heading1"/>
        <w:rPr>
          <w:rFonts w:ascii="Gisha" w:hAnsi="Gisha" w:cs="Gisha"/>
          <w:b/>
          <w:color w:val="7030A0"/>
          <w:sz w:val="28"/>
          <w:szCs w:val="28"/>
        </w:rPr>
      </w:pPr>
      <w:r w:rsidRPr="00BD7CF2">
        <w:rPr>
          <w:rFonts w:ascii="Gisha" w:hAnsi="Gisha" w:cs="Gisha"/>
          <w:b/>
          <w:color w:val="7030A0"/>
          <w:sz w:val="28"/>
          <w:szCs w:val="28"/>
        </w:rPr>
        <w:t xml:space="preserve">Section One: </w:t>
      </w:r>
      <w:r w:rsidR="007C4DB8" w:rsidRPr="00BD7CF2">
        <w:rPr>
          <w:rFonts w:ascii="Gisha" w:hAnsi="Gisha" w:cs="Gisha"/>
          <w:b/>
          <w:color w:val="7030A0"/>
          <w:sz w:val="28"/>
          <w:szCs w:val="28"/>
        </w:rPr>
        <w:t>Directorate</w:t>
      </w:r>
      <w:r w:rsidRPr="00BD7CF2">
        <w:rPr>
          <w:rFonts w:ascii="Gisha" w:hAnsi="Gisha" w:cs="Gisha"/>
          <w:b/>
          <w:color w:val="7030A0"/>
          <w:sz w:val="28"/>
          <w:szCs w:val="28"/>
        </w:rPr>
        <w:t xml:space="preserve"> Profile /</w:t>
      </w:r>
      <w:r w:rsidR="00B30F52" w:rsidRPr="00BD7CF2">
        <w:rPr>
          <w:rFonts w:ascii="Gisha" w:hAnsi="Gisha" w:cs="Gisha"/>
          <w:b/>
          <w:color w:val="7030A0"/>
          <w:sz w:val="28"/>
          <w:szCs w:val="28"/>
        </w:rPr>
        <w:t xml:space="preserve"> </w:t>
      </w:r>
      <w:r w:rsidRPr="00BD7CF2">
        <w:rPr>
          <w:rFonts w:ascii="Gisha" w:hAnsi="Gisha" w:cs="Gisha"/>
          <w:b/>
          <w:color w:val="7030A0"/>
          <w:sz w:val="28"/>
          <w:szCs w:val="28"/>
        </w:rPr>
        <w:t>Summary</w:t>
      </w:r>
    </w:p>
    <w:p w14:paraId="482B7A0D" w14:textId="77777777" w:rsidR="00C663AD" w:rsidRPr="00FB2505" w:rsidRDefault="00C663AD" w:rsidP="00C663AD">
      <w:pPr>
        <w:rPr>
          <w:rFonts w:ascii="Gisha" w:hAnsi="Gisha" w:cs="Gisha"/>
        </w:rPr>
      </w:pPr>
    </w:p>
    <w:p w14:paraId="46F60F5A" w14:textId="1450BA2B" w:rsidR="00C663AD" w:rsidRPr="00BD7CF2" w:rsidRDefault="00A94B5D" w:rsidP="005072F4">
      <w:pPr>
        <w:pStyle w:val="Heading2"/>
        <w:numPr>
          <w:ilvl w:val="1"/>
          <w:numId w:val="39"/>
        </w:numPr>
        <w:shd w:val="clear" w:color="auto" w:fill="F2D7FD"/>
        <w:rPr>
          <w:rFonts w:ascii="Gisha" w:hAnsi="Gisha" w:cs="Gisha"/>
          <w:b/>
          <w:color w:val="9F296B" w:themeColor="accent1" w:themeTint="BF"/>
        </w:rPr>
      </w:pPr>
      <w:r w:rsidRPr="00BD7CF2">
        <w:rPr>
          <w:rFonts w:ascii="Gisha" w:hAnsi="Gisha" w:cs="Gisha"/>
          <w:b/>
          <w:color w:val="7030A0"/>
        </w:rPr>
        <w:t xml:space="preserve">Purpose of </w:t>
      </w:r>
      <w:r w:rsidR="00FA43F1" w:rsidRPr="00BD7CF2">
        <w:rPr>
          <w:rFonts w:ascii="Gisha" w:hAnsi="Gisha" w:cs="Gisha"/>
          <w:b/>
          <w:color w:val="7030A0"/>
        </w:rPr>
        <w:t xml:space="preserve">Directorate </w:t>
      </w:r>
    </w:p>
    <w:p w14:paraId="68B7C63C" w14:textId="77777777" w:rsidR="00FA43F1" w:rsidRDefault="00FA43F1" w:rsidP="000C4A1B">
      <w:pPr>
        <w:ind w:firstLine="576"/>
        <w:rPr>
          <w:rFonts w:ascii="Gisha" w:hAnsi="Gisha" w:cs="Gisha"/>
          <w:color w:val="882A92"/>
        </w:rPr>
      </w:pPr>
    </w:p>
    <w:p w14:paraId="2762075A" w14:textId="77777777" w:rsidR="002C2803" w:rsidRDefault="6B23C832" w:rsidP="005072F4">
      <w:pPr>
        <w:pStyle w:val="Heading2"/>
        <w:numPr>
          <w:ilvl w:val="0"/>
          <w:numId w:val="38"/>
        </w:numPr>
        <w:spacing w:before="0"/>
        <w:rPr>
          <w:rFonts w:ascii="Gisha" w:eastAsia="Gill Sans MT" w:hAnsi="Gisha" w:cs="Gisha"/>
          <w:color w:val="auto"/>
          <w:sz w:val="24"/>
          <w:szCs w:val="24"/>
        </w:rPr>
      </w:pPr>
      <w:r w:rsidRPr="002C2803">
        <w:rPr>
          <w:rFonts w:ascii="Gisha" w:eastAsia="Gill Sans MT" w:hAnsi="Gisha" w:cs="Gisha" w:hint="cs"/>
          <w:color w:val="auto"/>
          <w:sz w:val="24"/>
          <w:szCs w:val="24"/>
        </w:rPr>
        <w:t xml:space="preserve">Leading and delivering on the primary objectives of job creation, business support, skills enhancement, inward investment and economic regeneration in partnership with other Directorates and relevant local, regional, cross-border and national partners and in line with the Inclusive Strategic Growth Plan. </w:t>
      </w:r>
    </w:p>
    <w:p w14:paraId="5D5B7AEA" w14:textId="77777777" w:rsidR="002C2803" w:rsidRPr="002C2803" w:rsidRDefault="002C2803" w:rsidP="002C2803"/>
    <w:p w14:paraId="189EDAD7" w14:textId="77777777" w:rsidR="002C2803" w:rsidRPr="002C2803" w:rsidRDefault="6B23C832" w:rsidP="005072F4">
      <w:pPr>
        <w:pStyle w:val="Heading2"/>
        <w:numPr>
          <w:ilvl w:val="0"/>
          <w:numId w:val="38"/>
        </w:numPr>
        <w:spacing w:before="0"/>
        <w:rPr>
          <w:rFonts w:ascii="Gisha" w:hAnsi="Gisha" w:cs="Gisha"/>
          <w:color w:val="auto"/>
          <w:sz w:val="24"/>
          <w:szCs w:val="24"/>
        </w:rPr>
      </w:pPr>
      <w:r w:rsidRPr="002C2803">
        <w:rPr>
          <w:rFonts w:ascii="Gisha" w:eastAsia="Gill Sans MT" w:hAnsi="Gisha" w:cs="Gisha" w:hint="cs"/>
          <w:color w:val="auto"/>
          <w:sz w:val="24"/>
          <w:szCs w:val="24"/>
        </w:rPr>
        <w:t>Driving rural development across all sections and functions of Council providing equality of opportunity throughout the new Council area for the benefit of all local communities and businesses</w:t>
      </w:r>
      <w:r w:rsidR="002C2803">
        <w:rPr>
          <w:rFonts w:ascii="Gisha" w:eastAsia="Gill Sans MT" w:hAnsi="Gisha" w:cs="Gisha"/>
          <w:color w:val="auto"/>
          <w:sz w:val="24"/>
          <w:szCs w:val="24"/>
        </w:rPr>
        <w:t>.</w:t>
      </w:r>
    </w:p>
    <w:p w14:paraId="1395FC18" w14:textId="019C537E" w:rsidR="002C2803" w:rsidRDefault="002C2803" w:rsidP="002C2803">
      <w:pPr>
        <w:pStyle w:val="Heading2"/>
        <w:spacing w:before="0"/>
        <w:ind w:left="360"/>
        <w:rPr>
          <w:rFonts w:ascii="Gisha" w:hAnsi="Gisha" w:cs="Gisha"/>
          <w:color w:val="auto"/>
          <w:sz w:val="24"/>
          <w:szCs w:val="24"/>
        </w:rPr>
      </w:pPr>
    </w:p>
    <w:p w14:paraId="752D5A80" w14:textId="77777777" w:rsidR="002C2803" w:rsidRDefault="6B23C832" w:rsidP="005072F4">
      <w:pPr>
        <w:pStyle w:val="Heading2"/>
        <w:numPr>
          <w:ilvl w:val="0"/>
          <w:numId w:val="38"/>
        </w:numPr>
        <w:spacing w:before="0"/>
        <w:rPr>
          <w:rFonts w:ascii="Gisha" w:eastAsia="Gill Sans MT" w:hAnsi="Gisha" w:cs="Gisha"/>
          <w:color w:val="auto"/>
          <w:sz w:val="24"/>
          <w:szCs w:val="24"/>
        </w:rPr>
      </w:pPr>
      <w:r w:rsidRPr="002C2803">
        <w:rPr>
          <w:rFonts w:ascii="Gisha" w:eastAsia="Gill Sans MT" w:hAnsi="Gisha" w:cs="Gisha" w:hint="cs"/>
          <w:color w:val="auto"/>
          <w:sz w:val="24"/>
          <w:szCs w:val="24"/>
        </w:rPr>
        <w:t xml:space="preserve">Harnessing the potential of the transferring functions, powers and assets from </w:t>
      </w:r>
      <w:proofErr w:type="spellStart"/>
      <w:r w:rsidRPr="002C2803">
        <w:rPr>
          <w:rFonts w:ascii="Gisha" w:eastAsia="Gill Sans MT" w:hAnsi="Gisha" w:cs="Gisha" w:hint="cs"/>
          <w:color w:val="auto"/>
          <w:sz w:val="24"/>
          <w:szCs w:val="24"/>
        </w:rPr>
        <w:t>Department’s</w:t>
      </w:r>
      <w:proofErr w:type="spellEnd"/>
      <w:r w:rsidRPr="002C2803">
        <w:rPr>
          <w:rFonts w:ascii="Gisha" w:eastAsia="Gill Sans MT" w:hAnsi="Gisha" w:cs="Gisha" w:hint="cs"/>
          <w:color w:val="auto"/>
          <w:sz w:val="24"/>
          <w:szCs w:val="24"/>
        </w:rPr>
        <w:t xml:space="preserve"> of Economy, Infrastructure and Communities to promote entrepreneurship, enterprise, growth, and prosperity across the City and Region.</w:t>
      </w:r>
    </w:p>
    <w:p w14:paraId="6774A9A0" w14:textId="77777777" w:rsidR="002C2803" w:rsidRPr="002C2803" w:rsidRDefault="002C2803" w:rsidP="002C2803"/>
    <w:p w14:paraId="2D9F1010" w14:textId="3A76A88F" w:rsidR="004A76EF" w:rsidRDefault="6B23C832" w:rsidP="005072F4">
      <w:pPr>
        <w:pStyle w:val="Heading2"/>
        <w:numPr>
          <w:ilvl w:val="0"/>
          <w:numId w:val="38"/>
        </w:numPr>
        <w:spacing w:before="0"/>
        <w:rPr>
          <w:rFonts w:ascii="Gisha" w:eastAsia="Gill Sans MT" w:hAnsi="Gisha" w:cs="Gisha"/>
          <w:color w:val="auto"/>
          <w:sz w:val="24"/>
          <w:szCs w:val="24"/>
        </w:rPr>
      </w:pPr>
      <w:r w:rsidRPr="002C2803">
        <w:rPr>
          <w:rFonts w:ascii="Gisha" w:eastAsia="Gill Sans MT" w:hAnsi="Gisha" w:cs="Gisha" w:hint="cs"/>
          <w:color w:val="auto"/>
          <w:sz w:val="24"/>
          <w:szCs w:val="24"/>
        </w:rPr>
        <w:t>Developing and Delivery of the Innovation, Digital and Health Programme of the DCSDC City Deal and Inclusive Future Fund.</w:t>
      </w:r>
    </w:p>
    <w:p w14:paraId="324BDA02" w14:textId="77777777" w:rsidR="003D3F25" w:rsidRDefault="003D3F25" w:rsidP="003D3F25"/>
    <w:p w14:paraId="0EC4E17A" w14:textId="77777777" w:rsidR="003D3F25" w:rsidRPr="003D3F25" w:rsidRDefault="003D3F25" w:rsidP="005072F4">
      <w:pPr>
        <w:pStyle w:val="ListParagraph"/>
        <w:numPr>
          <w:ilvl w:val="0"/>
          <w:numId w:val="38"/>
        </w:numPr>
        <w:shd w:val="clear" w:color="auto" w:fill="FFFFFF" w:themeFill="background1"/>
        <w:spacing w:line="256" w:lineRule="auto"/>
        <w:rPr>
          <w:rFonts w:ascii="Gisha" w:hAnsi="Gisha" w:cs="Gisha"/>
          <w:sz w:val="24"/>
          <w:szCs w:val="24"/>
        </w:rPr>
      </w:pPr>
      <w:r w:rsidRPr="003D3F25">
        <w:rPr>
          <w:rFonts w:ascii="Gisha" w:hAnsi="Gisha" w:cs="Gisha" w:hint="cs"/>
          <w:sz w:val="24"/>
          <w:szCs w:val="24"/>
        </w:rPr>
        <w:t xml:space="preserve">Drive the visitor and tourism economy of the </w:t>
      </w:r>
      <w:proofErr w:type="gramStart"/>
      <w:r w:rsidRPr="003D3F25">
        <w:rPr>
          <w:rFonts w:ascii="Gisha" w:hAnsi="Gisha" w:cs="Gisha" w:hint="cs"/>
          <w:sz w:val="24"/>
          <w:szCs w:val="24"/>
        </w:rPr>
        <w:t>North West</w:t>
      </w:r>
      <w:proofErr w:type="gramEnd"/>
      <w:r w:rsidRPr="003D3F25">
        <w:rPr>
          <w:rFonts w:ascii="Gisha" w:hAnsi="Gisha" w:cs="Gisha" w:hint="cs"/>
          <w:sz w:val="24"/>
          <w:szCs w:val="24"/>
        </w:rPr>
        <w:t xml:space="preserve"> by exploiting the regenerative, cultural and economic benefits of tourism and promoting and marketing the City and Region through the development of festivals and events for both local and international audiences, high quality visitor attractions, services and experiences.</w:t>
      </w:r>
    </w:p>
    <w:p w14:paraId="06FC199E" w14:textId="77777777" w:rsidR="003D3F25" w:rsidRPr="003D3F25" w:rsidRDefault="003D3F25" w:rsidP="003D3F25">
      <w:pPr>
        <w:pStyle w:val="ListParagraph"/>
        <w:ind w:left="360"/>
      </w:pPr>
    </w:p>
    <w:p w14:paraId="1A07EA2A" w14:textId="00057B2C" w:rsidR="004A76EF" w:rsidRPr="004A76EF" w:rsidRDefault="004A76EF" w:rsidP="13E2053E">
      <w:pPr>
        <w:rPr>
          <w:rFonts w:ascii="Gisha" w:hAnsi="Gisha" w:cs="Gisha"/>
          <w:color w:val="008000"/>
        </w:rPr>
      </w:pPr>
    </w:p>
    <w:p w14:paraId="6E046A6D" w14:textId="77777777" w:rsidR="00FA43F1" w:rsidRPr="00BD7CF2" w:rsidRDefault="00B276EA" w:rsidP="00BD7CF2">
      <w:pPr>
        <w:pStyle w:val="Heading2"/>
        <w:shd w:val="clear" w:color="auto" w:fill="F2D7FD"/>
        <w:rPr>
          <w:rFonts w:ascii="Gisha" w:hAnsi="Gisha" w:cs="Gisha"/>
          <w:b/>
          <w:color w:val="7030A0"/>
        </w:rPr>
      </w:pPr>
      <w:r w:rsidRPr="00BD7CF2">
        <w:rPr>
          <w:rFonts w:ascii="Gisha" w:hAnsi="Gisha" w:cs="Gisha"/>
          <w:b/>
          <w:color w:val="7030A0"/>
        </w:rPr>
        <w:t>1.2</w:t>
      </w:r>
      <w:r w:rsidRPr="00BD7CF2">
        <w:rPr>
          <w:rFonts w:ascii="Gisha" w:hAnsi="Gisha" w:cs="Gisha"/>
          <w:b/>
          <w:color w:val="7030A0"/>
        </w:rPr>
        <w:tab/>
      </w:r>
      <w:r w:rsidR="00FA43F1" w:rsidRPr="00BD7CF2">
        <w:rPr>
          <w:rFonts w:ascii="Gisha" w:hAnsi="Gisha" w:cs="Gisha"/>
          <w:b/>
          <w:color w:val="7030A0"/>
        </w:rPr>
        <w:t>Services Provided</w:t>
      </w:r>
    </w:p>
    <w:p w14:paraId="3A73D22E" w14:textId="77777777" w:rsidR="00FA43F1" w:rsidRPr="00FB2505" w:rsidRDefault="00FA43F1" w:rsidP="00FA43F1">
      <w:pPr>
        <w:pStyle w:val="Heading6"/>
        <w:ind w:left="-1152"/>
        <w:rPr>
          <w:rFonts w:ascii="Gisha" w:hAnsi="Gisha" w:cs="Gisha"/>
          <w:color w:val="auto"/>
          <w:sz w:val="24"/>
        </w:rPr>
      </w:pPr>
    </w:p>
    <w:p w14:paraId="49BE56D1" w14:textId="26BD22B9" w:rsidR="00BD7CF2" w:rsidRDefault="00B000C5">
      <w:pPr>
        <w:pStyle w:val="Header"/>
        <w:tabs>
          <w:tab w:val="clear" w:pos="4153"/>
          <w:tab w:val="clear" w:pos="8306"/>
        </w:tabs>
        <w:rPr>
          <w:rFonts w:ascii="Gisha" w:hAnsi="Gisha" w:cs="Gisha"/>
        </w:rPr>
      </w:pPr>
      <w:r w:rsidRPr="00B000C5">
        <w:rPr>
          <w:rFonts w:ascii="Gisha" w:eastAsia="Times New Roman" w:hAnsi="Gisha" w:cs="Gisha"/>
          <w:b/>
          <w:noProof/>
          <w:color w:val="B969B8"/>
        </w:rPr>
        <w:drawing>
          <wp:inline distT="0" distB="0" distL="0" distR="0" wp14:anchorId="40E9EDA5" wp14:editId="0E8BB6C5">
            <wp:extent cx="8406130" cy="4485089"/>
            <wp:effectExtent l="0" t="0" r="0" b="10795"/>
            <wp:docPr id="1810579758" name="Diagram 18105797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995F7F9" w14:textId="77777777" w:rsidR="00B000C5" w:rsidRDefault="00B000C5">
      <w:pPr>
        <w:pStyle w:val="Header"/>
        <w:tabs>
          <w:tab w:val="clear" w:pos="4153"/>
          <w:tab w:val="clear" w:pos="8306"/>
        </w:tabs>
        <w:rPr>
          <w:rFonts w:ascii="Gisha" w:hAnsi="Gisha" w:cs="Gisha"/>
        </w:rPr>
      </w:pPr>
    </w:p>
    <w:p w14:paraId="688A250B" w14:textId="77777777" w:rsidR="00B000C5" w:rsidRDefault="00B000C5">
      <w:pPr>
        <w:pStyle w:val="Header"/>
        <w:tabs>
          <w:tab w:val="clear" w:pos="4153"/>
          <w:tab w:val="clear" w:pos="8306"/>
        </w:tabs>
        <w:rPr>
          <w:rFonts w:ascii="Gisha" w:hAnsi="Gisha" w:cs="Gisha"/>
        </w:rPr>
      </w:pPr>
    </w:p>
    <w:p w14:paraId="44C7620B" w14:textId="77777777" w:rsidR="00B000C5" w:rsidRDefault="00B000C5">
      <w:pPr>
        <w:pStyle w:val="Header"/>
        <w:tabs>
          <w:tab w:val="clear" w:pos="4153"/>
          <w:tab w:val="clear" w:pos="8306"/>
        </w:tabs>
        <w:rPr>
          <w:rFonts w:ascii="Gisha" w:hAnsi="Gisha" w:cs="Gisha"/>
        </w:rPr>
      </w:pPr>
    </w:p>
    <w:p w14:paraId="2D2E1BCF" w14:textId="3F165F8C" w:rsidR="00B000C5" w:rsidRDefault="00B000C5">
      <w:pPr>
        <w:pStyle w:val="Header"/>
        <w:tabs>
          <w:tab w:val="clear" w:pos="4153"/>
          <w:tab w:val="clear" w:pos="8306"/>
        </w:tabs>
        <w:rPr>
          <w:rFonts w:ascii="Gisha" w:hAnsi="Gisha" w:cs="Gisha"/>
        </w:rPr>
      </w:pPr>
      <w:r>
        <w:rPr>
          <w:rFonts w:ascii="Gisha" w:hAnsi="Gisha" w:cs="Gisha"/>
          <w:noProof/>
        </w:rPr>
        <w:drawing>
          <wp:inline distT="0" distB="0" distL="0" distR="0" wp14:anchorId="02A51883" wp14:editId="0E67CC54">
            <wp:extent cx="8851900" cy="2926080"/>
            <wp:effectExtent l="0" t="0" r="0" b="7620"/>
            <wp:docPr id="5896955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1900" cy="2926080"/>
                    </a:xfrm>
                    <a:prstGeom prst="rect">
                      <a:avLst/>
                    </a:prstGeom>
                    <a:noFill/>
                  </pic:spPr>
                </pic:pic>
              </a:graphicData>
            </a:graphic>
          </wp:inline>
        </w:drawing>
      </w:r>
    </w:p>
    <w:p w14:paraId="5A124939" w14:textId="77777777" w:rsidR="00B000C5" w:rsidRDefault="00B000C5">
      <w:pPr>
        <w:pStyle w:val="Header"/>
        <w:tabs>
          <w:tab w:val="clear" w:pos="4153"/>
          <w:tab w:val="clear" w:pos="8306"/>
        </w:tabs>
        <w:rPr>
          <w:rFonts w:ascii="Gisha" w:hAnsi="Gisha" w:cs="Gisha"/>
        </w:rPr>
      </w:pPr>
    </w:p>
    <w:p w14:paraId="4D363A95" w14:textId="77777777" w:rsidR="00B000C5" w:rsidRDefault="00B000C5">
      <w:pPr>
        <w:pStyle w:val="Header"/>
        <w:tabs>
          <w:tab w:val="clear" w:pos="4153"/>
          <w:tab w:val="clear" w:pos="8306"/>
        </w:tabs>
        <w:rPr>
          <w:rFonts w:ascii="Gisha" w:hAnsi="Gisha" w:cs="Gisha"/>
        </w:rPr>
      </w:pPr>
    </w:p>
    <w:p w14:paraId="1D17666E" w14:textId="3561F995" w:rsidR="00BD7CF2" w:rsidRDefault="00BD7CF2">
      <w:pPr>
        <w:pStyle w:val="Header"/>
        <w:tabs>
          <w:tab w:val="clear" w:pos="4153"/>
          <w:tab w:val="clear" w:pos="8306"/>
        </w:tabs>
        <w:rPr>
          <w:rFonts w:ascii="Gisha" w:hAnsi="Gisha" w:cs="Gisha"/>
        </w:rPr>
      </w:pPr>
    </w:p>
    <w:p w14:paraId="059D527A" w14:textId="77777777" w:rsidR="00BD7CF2" w:rsidRDefault="00BD7CF2">
      <w:pPr>
        <w:pStyle w:val="Header"/>
        <w:tabs>
          <w:tab w:val="clear" w:pos="4153"/>
          <w:tab w:val="clear" w:pos="8306"/>
        </w:tabs>
        <w:rPr>
          <w:rFonts w:ascii="Gisha" w:hAnsi="Gisha" w:cs="Gisha"/>
        </w:rPr>
      </w:pPr>
    </w:p>
    <w:p w14:paraId="4D16C1BC" w14:textId="77777777" w:rsidR="00BD7CF2" w:rsidRDefault="00BD7CF2">
      <w:pPr>
        <w:pStyle w:val="Header"/>
        <w:tabs>
          <w:tab w:val="clear" w:pos="4153"/>
          <w:tab w:val="clear" w:pos="8306"/>
        </w:tabs>
        <w:rPr>
          <w:rFonts w:ascii="Gisha" w:hAnsi="Gisha" w:cs="Gisha"/>
        </w:rPr>
      </w:pPr>
    </w:p>
    <w:p w14:paraId="03C9509A" w14:textId="77777777" w:rsidR="003D3F25" w:rsidRPr="003D3F25" w:rsidRDefault="003D3F25" w:rsidP="003D3F25">
      <w:pPr>
        <w:shd w:val="clear" w:color="auto" w:fill="FFFFFF" w:themeFill="background1"/>
        <w:spacing w:after="100" w:afterAutospacing="1"/>
        <w:rPr>
          <w:rFonts w:ascii="Gisha" w:hAnsi="Gisha" w:cs="Gisha"/>
          <w:b/>
          <w:sz w:val="24"/>
          <w:szCs w:val="24"/>
        </w:rPr>
      </w:pPr>
      <w:r w:rsidRPr="003D3F25">
        <w:rPr>
          <w:rFonts w:ascii="Gisha" w:hAnsi="Gisha" w:cs="Gisha"/>
          <w:b/>
          <w:sz w:val="24"/>
          <w:szCs w:val="24"/>
        </w:rPr>
        <w:lastRenderedPageBreak/>
        <w:t>Arts and Culture</w:t>
      </w:r>
    </w:p>
    <w:p w14:paraId="5D25E488" w14:textId="77777777" w:rsidR="003D3F25" w:rsidRPr="003D3F25" w:rsidRDefault="003D3F25" w:rsidP="005072F4">
      <w:pPr>
        <w:pStyle w:val="ListParagraph"/>
        <w:numPr>
          <w:ilvl w:val="0"/>
          <w:numId w:val="41"/>
        </w:numPr>
        <w:shd w:val="clear" w:color="auto" w:fill="FFFFFF" w:themeFill="background1"/>
        <w:spacing w:after="100" w:afterAutospacing="1" w:line="240" w:lineRule="auto"/>
        <w:rPr>
          <w:rFonts w:ascii="Gisha" w:hAnsi="Gisha" w:cs="Gisha"/>
          <w:sz w:val="24"/>
          <w:szCs w:val="24"/>
        </w:rPr>
      </w:pPr>
      <w:r w:rsidRPr="003D3F25">
        <w:rPr>
          <w:rFonts w:ascii="Gisha" w:hAnsi="Gisha" w:cs="Gisha"/>
          <w:sz w:val="24"/>
          <w:szCs w:val="24"/>
        </w:rPr>
        <w:t>Strategic development of the Arts &amp; Culture sector within DCSDC including engagement with statutory partners and local stakeholder organisations and practitioners</w:t>
      </w:r>
    </w:p>
    <w:p w14:paraId="11BD2547"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 xml:space="preserve">Roll out of the Arts &amp; Culture Strategy and servicing of the co-delivery mechanism for implementation </w:t>
      </w:r>
    </w:p>
    <w:p w14:paraId="204BCF8A"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Design and delivery of sub actions within the Arts &amp; Culture Strategy including NW Audience Development Programme, Collaborative Resilience Programme and Built Heritage Consortium.</w:t>
      </w:r>
    </w:p>
    <w:p w14:paraId="1765A432"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Management of the Alley Arts &amp; Conference Centre including Strabane Visitor Information Service</w:t>
      </w:r>
    </w:p>
    <w:p w14:paraId="3158DB72"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Delivery of the Arts Development and Access &amp; Inclusion functions of the Business &amp; Culture Directorate aimed at reducing barriers to participation in the arts by our citizens including those from the pan disability community</w:t>
      </w:r>
    </w:p>
    <w:p w14:paraId="38E7709E"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 xml:space="preserve">Design and delivery of the relevant Grant Aid programmes for Council as well as collection of impact data </w:t>
      </w:r>
    </w:p>
    <w:p w14:paraId="21D82CD3"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 xml:space="preserve">Delivery of </w:t>
      </w:r>
      <w:proofErr w:type="gramStart"/>
      <w:r w:rsidRPr="003D3F25">
        <w:rPr>
          <w:rFonts w:ascii="Gisha" w:hAnsi="Gisha" w:cs="Gisha"/>
          <w:sz w:val="24"/>
          <w:szCs w:val="24"/>
        </w:rPr>
        <w:t>key note</w:t>
      </w:r>
      <w:proofErr w:type="gramEnd"/>
      <w:r w:rsidRPr="003D3F25">
        <w:rPr>
          <w:rFonts w:ascii="Gisha" w:hAnsi="Gisha" w:cs="Gisha"/>
          <w:sz w:val="24"/>
          <w:szCs w:val="24"/>
        </w:rPr>
        <w:t xml:space="preserve"> arts &amp; cultural events including Culture Night and Disability Awareness week and support for arts and culture content within wider civic events programme.</w:t>
      </w:r>
    </w:p>
    <w:p w14:paraId="7D3C62CE"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 xml:space="preserve">Review and management of SLA arrangements with the Millennium Forum and </w:t>
      </w:r>
      <w:proofErr w:type="gramStart"/>
      <w:r w:rsidRPr="003D3F25">
        <w:rPr>
          <w:rFonts w:ascii="Gisha" w:hAnsi="Gisha" w:cs="Gisha"/>
          <w:sz w:val="24"/>
          <w:szCs w:val="24"/>
        </w:rPr>
        <w:t>North West</w:t>
      </w:r>
      <w:proofErr w:type="gramEnd"/>
      <w:r w:rsidRPr="003D3F25">
        <w:rPr>
          <w:rFonts w:ascii="Gisha" w:hAnsi="Gisha" w:cs="Gisha"/>
          <w:sz w:val="24"/>
          <w:szCs w:val="24"/>
        </w:rPr>
        <w:t xml:space="preserve"> Carnival Initiative </w:t>
      </w:r>
    </w:p>
    <w:p w14:paraId="10A775F8" w14:textId="77777777" w:rsidR="003D3F25" w:rsidRPr="003D3F25" w:rsidRDefault="003D3F25" w:rsidP="005072F4">
      <w:pPr>
        <w:pStyle w:val="ListParagraph"/>
        <w:numPr>
          <w:ilvl w:val="0"/>
          <w:numId w:val="41"/>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 xml:space="preserve">Ongoing care for the public artwork portfolio </w:t>
      </w:r>
    </w:p>
    <w:p w14:paraId="03656BC3" w14:textId="77777777" w:rsidR="003D3F25" w:rsidRPr="003D3F25" w:rsidRDefault="003D3F25" w:rsidP="003D3F25">
      <w:pPr>
        <w:shd w:val="clear" w:color="auto" w:fill="FFFFFF" w:themeFill="background1"/>
        <w:spacing w:after="200" w:line="276" w:lineRule="auto"/>
        <w:contextualSpacing/>
        <w:rPr>
          <w:rFonts w:ascii="Gisha" w:hAnsi="Gisha" w:cs="Gisha"/>
          <w:b/>
          <w:sz w:val="24"/>
          <w:szCs w:val="24"/>
        </w:rPr>
      </w:pPr>
      <w:r w:rsidRPr="003D3F25">
        <w:rPr>
          <w:rFonts w:ascii="Gisha" w:hAnsi="Gisha" w:cs="Gisha"/>
          <w:b/>
          <w:sz w:val="24"/>
          <w:szCs w:val="24"/>
        </w:rPr>
        <w:t>Museum &amp; Visitor Services</w:t>
      </w:r>
    </w:p>
    <w:p w14:paraId="64E3C1F3" w14:textId="77777777" w:rsidR="003D3F25" w:rsidRPr="003D3F25" w:rsidRDefault="003D3F25" w:rsidP="005072F4">
      <w:pPr>
        <w:pStyle w:val="TOC2"/>
        <w:numPr>
          <w:ilvl w:val="0"/>
          <w:numId w:val="42"/>
        </w:numPr>
        <w:shd w:val="clear" w:color="auto" w:fill="FFFFFF" w:themeFill="background1"/>
        <w:spacing w:before="120" w:afterAutospacing="1" w:line="240" w:lineRule="auto"/>
        <w:jc w:val="both"/>
        <w:rPr>
          <w:rFonts w:ascii="Gisha" w:hAnsi="Gisha" w:cs="Gisha"/>
          <w:sz w:val="24"/>
          <w:szCs w:val="24"/>
        </w:rPr>
      </w:pPr>
      <w:r w:rsidRPr="003D3F25">
        <w:rPr>
          <w:rFonts w:ascii="Gisha" w:hAnsi="Gisha" w:cs="Gisha"/>
          <w:sz w:val="24"/>
          <w:szCs w:val="24"/>
        </w:rPr>
        <w:t>Management and development of facilities including: The Guildhall, Tower Museum, Harbour House, Foyle Valley Railway Museum, Museum Collections Store and development of exhibitions within the Alley Theatre and DNA Museum project</w:t>
      </w:r>
    </w:p>
    <w:p w14:paraId="10946444"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Delivery of Museum Exhibitions &amp; Events Programme including learning, education and outreach programme</w:t>
      </w:r>
    </w:p>
    <w:p w14:paraId="27D74824"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Curatorial, Archive and Genealogy Service</w:t>
      </w:r>
    </w:p>
    <w:p w14:paraId="08F752D7"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Collections management and conservation</w:t>
      </w:r>
    </w:p>
    <w:p w14:paraId="1331B9B5"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Provide visitor Information and visitor tours</w:t>
      </w:r>
    </w:p>
    <w:p w14:paraId="75ADFFAF"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Private &amp; Corporate Events, and Civil Ceremonies</w:t>
      </w:r>
    </w:p>
    <w:p w14:paraId="2F36DFDA"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t>Capital project development</w:t>
      </w:r>
    </w:p>
    <w:p w14:paraId="67366AA9" w14:textId="77777777" w:rsidR="003D3F25" w:rsidRPr="003D3F25" w:rsidRDefault="003D3F25" w:rsidP="005072F4">
      <w:pPr>
        <w:pStyle w:val="ListParagraph"/>
        <w:numPr>
          <w:ilvl w:val="0"/>
          <w:numId w:val="42"/>
        </w:numPr>
        <w:shd w:val="clear" w:color="auto" w:fill="FFFFFF" w:themeFill="background1"/>
        <w:spacing w:after="200" w:line="276" w:lineRule="auto"/>
        <w:rPr>
          <w:rFonts w:ascii="Gisha" w:hAnsi="Gisha" w:cs="Gisha"/>
          <w:sz w:val="24"/>
          <w:szCs w:val="24"/>
        </w:rPr>
      </w:pPr>
      <w:r w:rsidRPr="003D3F25">
        <w:rPr>
          <w:rFonts w:ascii="Gisha" w:hAnsi="Gisha" w:cs="Gisha"/>
          <w:sz w:val="24"/>
          <w:szCs w:val="24"/>
        </w:rPr>
        <w:lastRenderedPageBreak/>
        <w:t>Museum &amp; Heritage Advocacy</w:t>
      </w:r>
    </w:p>
    <w:p w14:paraId="2DA6C5A3" w14:textId="77777777" w:rsidR="003D3F25" w:rsidRPr="003D3F25" w:rsidRDefault="003D3F25" w:rsidP="003D3F25">
      <w:pPr>
        <w:pStyle w:val="Header"/>
        <w:tabs>
          <w:tab w:val="clear" w:pos="4153"/>
          <w:tab w:val="clear" w:pos="8306"/>
        </w:tabs>
        <w:rPr>
          <w:rFonts w:ascii="Gisha" w:hAnsi="Gisha" w:cs="Gisha"/>
          <w:b/>
          <w:bCs/>
          <w:u w:val="single"/>
        </w:rPr>
      </w:pPr>
      <w:r w:rsidRPr="003D3F25">
        <w:rPr>
          <w:rFonts w:ascii="Gisha" w:hAnsi="Gisha" w:cs="Gisha"/>
          <w:b/>
          <w:bCs/>
          <w:u w:val="single"/>
        </w:rPr>
        <w:t>Tourism</w:t>
      </w:r>
    </w:p>
    <w:p w14:paraId="71F8DBCC" w14:textId="77777777" w:rsidR="003D3F25" w:rsidRPr="003D3F25" w:rsidRDefault="003D3F25" w:rsidP="005072F4">
      <w:pPr>
        <w:numPr>
          <w:ilvl w:val="0"/>
          <w:numId w:val="43"/>
        </w:numPr>
        <w:shd w:val="clear" w:color="auto" w:fill="FFFFFF" w:themeFill="background1"/>
        <w:spacing w:after="200" w:line="276" w:lineRule="auto"/>
        <w:ind w:left="720"/>
        <w:contextualSpacing/>
        <w:rPr>
          <w:rFonts w:ascii="Gisha" w:hAnsi="Gisha" w:cs="Gisha"/>
          <w:sz w:val="24"/>
          <w:szCs w:val="24"/>
        </w:rPr>
      </w:pPr>
      <w:r w:rsidRPr="003D3F25">
        <w:rPr>
          <w:rFonts w:ascii="Gisha" w:hAnsi="Gisha" w:cs="Gisha"/>
          <w:sz w:val="24"/>
          <w:szCs w:val="24"/>
        </w:rPr>
        <w:t>Delivery of the Tourism Strategy and servicing of the Strategic Tourism Partnership for implementation</w:t>
      </w:r>
    </w:p>
    <w:p w14:paraId="73151C4A" w14:textId="77777777" w:rsidR="003D3F25" w:rsidRPr="003D3F25" w:rsidRDefault="003D3F25" w:rsidP="005072F4">
      <w:pPr>
        <w:numPr>
          <w:ilvl w:val="0"/>
          <w:numId w:val="43"/>
        </w:numPr>
        <w:shd w:val="clear" w:color="auto" w:fill="FFFFFF" w:themeFill="background1"/>
        <w:spacing w:after="200" w:line="276" w:lineRule="auto"/>
        <w:ind w:left="720"/>
        <w:contextualSpacing/>
        <w:rPr>
          <w:rFonts w:ascii="Gisha" w:hAnsi="Gisha" w:cs="Gisha"/>
          <w:sz w:val="24"/>
          <w:szCs w:val="24"/>
        </w:rPr>
      </w:pPr>
      <w:r w:rsidRPr="003D3F25">
        <w:rPr>
          <w:rFonts w:ascii="Gisha" w:hAnsi="Gisha" w:cs="Gisha"/>
          <w:sz w:val="24"/>
          <w:szCs w:val="24"/>
        </w:rPr>
        <w:t>Strategic Tourism Development including engagement with statutory partners and industry</w:t>
      </w:r>
    </w:p>
    <w:p w14:paraId="0BEB3467" w14:textId="77777777" w:rsidR="003D3F25" w:rsidRPr="003D3F25" w:rsidRDefault="003D3F25" w:rsidP="005072F4">
      <w:pPr>
        <w:numPr>
          <w:ilvl w:val="0"/>
          <w:numId w:val="43"/>
        </w:numPr>
        <w:shd w:val="clear" w:color="auto" w:fill="FFFFFF" w:themeFill="background1"/>
        <w:spacing w:after="200" w:line="276" w:lineRule="auto"/>
        <w:ind w:left="720"/>
        <w:contextualSpacing/>
        <w:rPr>
          <w:rFonts w:ascii="Gisha" w:hAnsi="Gisha" w:cs="Gisha"/>
          <w:sz w:val="24"/>
          <w:szCs w:val="24"/>
        </w:rPr>
      </w:pPr>
      <w:r w:rsidRPr="003D3F25">
        <w:rPr>
          <w:rFonts w:ascii="Gisha" w:hAnsi="Gisha" w:cs="Gisha"/>
          <w:sz w:val="24"/>
          <w:szCs w:val="24"/>
        </w:rPr>
        <w:t>Drive product, experience and experience development across Food, Culture &amp; Heritage, Activity &amp; Outdoors, Screen</w:t>
      </w:r>
    </w:p>
    <w:p w14:paraId="59460E16" w14:textId="77777777" w:rsidR="003D3F25" w:rsidRPr="003D3F25" w:rsidRDefault="003D3F25" w:rsidP="005072F4">
      <w:pPr>
        <w:numPr>
          <w:ilvl w:val="0"/>
          <w:numId w:val="43"/>
        </w:numPr>
        <w:shd w:val="clear" w:color="auto" w:fill="FFFFFF" w:themeFill="background1"/>
        <w:spacing w:after="200" w:line="276" w:lineRule="auto"/>
        <w:ind w:left="720"/>
        <w:contextualSpacing/>
        <w:rPr>
          <w:rFonts w:ascii="Gisha" w:hAnsi="Gisha" w:cs="Gisha"/>
          <w:sz w:val="24"/>
          <w:szCs w:val="24"/>
        </w:rPr>
      </w:pPr>
      <w:r w:rsidRPr="003D3F25">
        <w:rPr>
          <w:rFonts w:ascii="Gisha" w:hAnsi="Gisha" w:cs="Gisha"/>
          <w:sz w:val="24"/>
          <w:szCs w:val="24"/>
        </w:rPr>
        <w:t xml:space="preserve">Development and delivery of the Heritage Animation &amp; Visitor Servicing Grant Aid </w:t>
      </w:r>
    </w:p>
    <w:p w14:paraId="6F974472" w14:textId="77777777" w:rsidR="003D3F25" w:rsidRPr="003D3F25" w:rsidRDefault="003D3F25" w:rsidP="005072F4">
      <w:pPr>
        <w:numPr>
          <w:ilvl w:val="0"/>
          <w:numId w:val="43"/>
        </w:numPr>
        <w:shd w:val="clear" w:color="auto" w:fill="FFFFFF" w:themeFill="background1"/>
        <w:spacing w:after="200" w:line="276" w:lineRule="auto"/>
        <w:ind w:left="720"/>
        <w:contextualSpacing/>
        <w:rPr>
          <w:rFonts w:ascii="Gisha" w:hAnsi="Gisha" w:cs="Gisha"/>
          <w:sz w:val="24"/>
          <w:szCs w:val="24"/>
        </w:rPr>
      </w:pPr>
      <w:r w:rsidRPr="003D3F25">
        <w:rPr>
          <w:rFonts w:ascii="Gisha" w:hAnsi="Gisha" w:cs="Gisha"/>
          <w:sz w:val="24"/>
          <w:szCs w:val="24"/>
        </w:rPr>
        <w:t xml:space="preserve">Source and maximise funding opportunities to support tourism development activities </w:t>
      </w:r>
    </w:p>
    <w:p w14:paraId="1929BD2E" w14:textId="77777777" w:rsidR="003D3F25" w:rsidRPr="003D3F25" w:rsidRDefault="003D3F25" w:rsidP="005072F4">
      <w:pPr>
        <w:numPr>
          <w:ilvl w:val="0"/>
          <w:numId w:val="43"/>
        </w:numPr>
        <w:shd w:val="clear" w:color="auto" w:fill="FFFFFF" w:themeFill="background1"/>
        <w:spacing w:after="200" w:line="276" w:lineRule="auto"/>
        <w:ind w:left="720"/>
        <w:contextualSpacing/>
        <w:rPr>
          <w:rFonts w:ascii="Gisha" w:hAnsi="Gisha" w:cs="Gisha"/>
          <w:sz w:val="24"/>
          <w:szCs w:val="24"/>
        </w:rPr>
      </w:pPr>
      <w:r w:rsidRPr="003D3F25">
        <w:rPr>
          <w:rFonts w:ascii="Gisha" w:hAnsi="Gisha" w:cs="Gisha"/>
          <w:sz w:val="24"/>
          <w:szCs w:val="24"/>
        </w:rPr>
        <w:t>Facilitate Visitor Information Centre’s directly at the Alley Arts &amp; Conference Centre, Strabane and via a Service Level Agreement with Visit Derry who also have responsibility for Destination Marketing.</w:t>
      </w:r>
    </w:p>
    <w:p w14:paraId="714B599C" w14:textId="77777777" w:rsidR="003D3F25" w:rsidRPr="003D3F25" w:rsidRDefault="003D3F25" w:rsidP="003D3F25">
      <w:pPr>
        <w:spacing w:after="0" w:line="276" w:lineRule="auto"/>
        <w:rPr>
          <w:rFonts w:ascii="Gisha" w:hAnsi="Gisha" w:cs="Gisha"/>
          <w:sz w:val="24"/>
          <w:szCs w:val="24"/>
        </w:rPr>
      </w:pPr>
    </w:p>
    <w:p w14:paraId="72B9B5F2" w14:textId="77777777" w:rsidR="003D3F25" w:rsidRPr="003D3F25" w:rsidRDefault="003D3F25" w:rsidP="003D3F25">
      <w:pPr>
        <w:rPr>
          <w:rFonts w:ascii="Gisha" w:hAnsi="Gisha" w:cs="Gisha"/>
          <w:b/>
          <w:sz w:val="24"/>
          <w:szCs w:val="24"/>
        </w:rPr>
      </w:pPr>
      <w:r w:rsidRPr="003D3F25">
        <w:rPr>
          <w:rFonts w:ascii="Gisha" w:hAnsi="Gisha" w:cs="Gisha" w:hint="cs"/>
          <w:b/>
          <w:sz w:val="24"/>
          <w:szCs w:val="24"/>
        </w:rPr>
        <w:t>Festivals &amp; Events</w:t>
      </w:r>
    </w:p>
    <w:p w14:paraId="598603EB" w14:textId="77777777" w:rsidR="003D3F25" w:rsidRPr="003D3F25" w:rsidRDefault="003D3F25" w:rsidP="005072F4">
      <w:pPr>
        <w:numPr>
          <w:ilvl w:val="0"/>
          <w:numId w:val="44"/>
        </w:numPr>
        <w:shd w:val="clear" w:color="auto" w:fill="FFFFFF"/>
        <w:spacing w:line="276" w:lineRule="auto"/>
        <w:jc w:val="both"/>
        <w:rPr>
          <w:rFonts w:ascii="Times New Roman" w:eastAsia="Times New Roman" w:hAnsi="Times New Roman"/>
          <w:sz w:val="24"/>
          <w:szCs w:val="24"/>
        </w:rPr>
      </w:pPr>
      <w:r w:rsidRPr="003D3F25">
        <w:rPr>
          <w:rFonts w:ascii="Gisha" w:eastAsia="Times New Roman" w:hAnsi="Gisha" w:cs="Gisha"/>
          <w:sz w:val="24"/>
          <w:szCs w:val="24"/>
        </w:rPr>
        <w:t>Delivery of Councils major events and civic event programme</w:t>
      </w:r>
    </w:p>
    <w:p w14:paraId="055123B8" w14:textId="77777777" w:rsidR="003D3F25" w:rsidRPr="003D3F25" w:rsidRDefault="003D3F25" w:rsidP="005072F4">
      <w:pPr>
        <w:numPr>
          <w:ilvl w:val="0"/>
          <w:numId w:val="44"/>
        </w:numPr>
        <w:shd w:val="clear" w:color="auto" w:fill="FFFFFF"/>
        <w:spacing w:after="0" w:line="276" w:lineRule="auto"/>
        <w:jc w:val="both"/>
        <w:rPr>
          <w:rFonts w:ascii="Times New Roman" w:eastAsia="Times New Roman" w:hAnsi="Times New Roman"/>
          <w:sz w:val="24"/>
          <w:szCs w:val="24"/>
        </w:rPr>
      </w:pPr>
      <w:r w:rsidRPr="003D3F25">
        <w:rPr>
          <w:rFonts w:ascii="Gisha" w:eastAsia="Times New Roman" w:hAnsi="Gisha" w:cs="Gisha"/>
          <w:sz w:val="24"/>
          <w:szCs w:val="24"/>
        </w:rPr>
        <w:t xml:space="preserve">Management and administration of the Headline Events fund supporting high level external events </w:t>
      </w:r>
    </w:p>
    <w:p w14:paraId="14D3F90D" w14:textId="77777777" w:rsidR="003D3F25" w:rsidRPr="003D3F25" w:rsidRDefault="003D3F25" w:rsidP="005072F4">
      <w:pPr>
        <w:numPr>
          <w:ilvl w:val="0"/>
          <w:numId w:val="44"/>
        </w:numPr>
        <w:shd w:val="clear" w:color="auto" w:fill="FFFFFF"/>
        <w:spacing w:after="0" w:line="276" w:lineRule="auto"/>
        <w:jc w:val="both"/>
        <w:rPr>
          <w:rFonts w:ascii="Times New Roman" w:eastAsia="Times New Roman" w:hAnsi="Times New Roman"/>
          <w:sz w:val="24"/>
          <w:szCs w:val="24"/>
        </w:rPr>
      </w:pPr>
      <w:r w:rsidRPr="003D3F25">
        <w:rPr>
          <w:rFonts w:ascii="Gisha" w:eastAsia="Times New Roman" w:hAnsi="Gisha" w:cs="Gisha"/>
          <w:sz w:val="24"/>
          <w:szCs w:val="24"/>
        </w:rPr>
        <w:t xml:space="preserve">Management and administration of Community Festival Fund </w:t>
      </w:r>
    </w:p>
    <w:p w14:paraId="23062BD6" w14:textId="77777777" w:rsidR="003D3F25" w:rsidRPr="003D3F25" w:rsidRDefault="003D3F25" w:rsidP="005072F4">
      <w:pPr>
        <w:numPr>
          <w:ilvl w:val="0"/>
          <w:numId w:val="44"/>
        </w:numPr>
        <w:shd w:val="clear" w:color="auto" w:fill="FFFFFF"/>
        <w:spacing w:after="0" w:line="276" w:lineRule="auto"/>
        <w:jc w:val="both"/>
        <w:rPr>
          <w:rFonts w:ascii="Times New Roman" w:eastAsia="Times New Roman" w:hAnsi="Times New Roman"/>
          <w:sz w:val="24"/>
          <w:szCs w:val="24"/>
        </w:rPr>
      </w:pPr>
      <w:r w:rsidRPr="003D3F25">
        <w:rPr>
          <w:rFonts w:ascii="Gisha" w:eastAsia="Times New Roman" w:hAnsi="Gisha" w:cs="Gisha"/>
          <w:sz w:val="24"/>
          <w:szCs w:val="24"/>
        </w:rPr>
        <w:t>Assist delivery of mayoral and corporate events programme</w:t>
      </w:r>
    </w:p>
    <w:p w14:paraId="3ECC687D" w14:textId="77777777" w:rsidR="003D3F25" w:rsidRPr="003D3F25" w:rsidRDefault="003D3F25" w:rsidP="005072F4">
      <w:pPr>
        <w:pStyle w:val="ListParagraph"/>
        <w:numPr>
          <w:ilvl w:val="0"/>
          <w:numId w:val="44"/>
        </w:numPr>
        <w:shd w:val="clear" w:color="auto" w:fill="FFFFFF" w:themeFill="background1"/>
        <w:spacing w:after="200" w:line="276" w:lineRule="auto"/>
        <w:rPr>
          <w:rFonts w:ascii="Gisha" w:hAnsi="Gisha" w:cs="Gisha"/>
          <w:sz w:val="24"/>
          <w:szCs w:val="24"/>
        </w:rPr>
      </w:pPr>
      <w:r w:rsidRPr="003D3F25">
        <w:rPr>
          <w:rFonts w:ascii="Gisha" w:eastAsia="Times New Roman" w:hAnsi="Gisha" w:cs="Gisha"/>
          <w:sz w:val="24"/>
          <w:szCs w:val="24"/>
        </w:rPr>
        <w:t>Develop the skills and capacity for both internal staff and look at the development of the skills externally in the wider events community</w:t>
      </w:r>
    </w:p>
    <w:p w14:paraId="42D162A5" w14:textId="77777777" w:rsidR="003D3F25" w:rsidRPr="003D3F25" w:rsidRDefault="003D3F25" w:rsidP="003D3F25">
      <w:pPr>
        <w:shd w:val="clear" w:color="auto" w:fill="FFFFFF" w:themeFill="background1"/>
        <w:spacing w:after="200" w:line="276" w:lineRule="auto"/>
        <w:rPr>
          <w:rFonts w:ascii="Gisha" w:hAnsi="Gisha" w:cs="Gisha"/>
          <w:b/>
          <w:bCs/>
          <w:sz w:val="24"/>
          <w:szCs w:val="24"/>
        </w:rPr>
      </w:pPr>
      <w:r w:rsidRPr="003D3F25">
        <w:rPr>
          <w:rFonts w:ascii="Gisha" w:hAnsi="Gisha" w:cs="Gisha"/>
          <w:b/>
          <w:bCs/>
          <w:sz w:val="24"/>
          <w:szCs w:val="24"/>
        </w:rPr>
        <w:t xml:space="preserve">Marketing </w:t>
      </w:r>
    </w:p>
    <w:p w14:paraId="75C2289B" w14:textId="77777777" w:rsidR="003D3F25" w:rsidRPr="003D3F25" w:rsidRDefault="003D3F25" w:rsidP="005072F4">
      <w:pPr>
        <w:pStyle w:val="ListParagraph"/>
        <w:numPr>
          <w:ilvl w:val="0"/>
          <w:numId w:val="45"/>
        </w:numPr>
        <w:spacing w:after="200" w:line="276" w:lineRule="auto"/>
        <w:rPr>
          <w:rFonts w:ascii="Segoe UI" w:hAnsi="Segoe UI" w:cs="Segoe UI"/>
          <w:sz w:val="24"/>
          <w:szCs w:val="24"/>
        </w:rPr>
      </w:pPr>
      <w:r w:rsidRPr="003D3F25">
        <w:rPr>
          <w:rFonts w:ascii="Segoe UI" w:hAnsi="Segoe UI" w:cs="Segoe UI"/>
          <w:sz w:val="24"/>
          <w:szCs w:val="24"/>
        </w:rPr>
        <w:t>Strategic Marketing Planning, Campaign Development and Delivery (including media planning, buying and campaign evaluations).</w:t>
      </w:r>
    </w:p>
    <w:p w14:paraId="349CCC41" w14:textId="77777777" w:rsidR="003D3F25" w:rsidRPr="003D3F25" w:rsidRDefault="003D3F25" w:rsidP="005072F4">
      <w:pPr>
        <w:pStyle w:val="ListParagraph"/>
        <w:numPr>
          <w:ilvl w:val="0"/>
          <w:numId w:val="45"/>
        </w:numPr>
        <w:spacing w:after="200" w:line="276" w:lineRule="auto"/>
        <w:rPr>
          <w:rFonts w:ascii="Segoe UI" w:hAnsi="Segoe UI" w:cs="Segoe UI"/>
          <w:sz w:val="24"/>
          <w:szCs w:val="24"/>
        </w:rPr>
      </w:pPr>
      <w:r w:rsidRPr="003D3F25">
        <w:rPr>
          <w:rFonts w:ascii="Segoe UI" w:hAnsi="Segoe UI" w:cs="Segoe UI"/>
          <w:sz w:val="24"/>
          <w:szCs w:val="24"/>
        </w:rPr>
        <w:t>Design/Publication and Graphic Design (including brand development and management).</w:t>
      </w:r>
    </w:p>
    <w:p w14:paraId="7E549C85" w14:textId="77777777" w:rsidR="003D3F25" w:rsidRPr="003D3F25" w:rsidRDefault="003D3F25" w:rsidP="005072F4">
      <w:pPr>
        <w:pStyle w:val="ListParagraph"/>
        <w:numPr>
          <w:ilvl w:val="0"/>
          <w:numId w:val="45"/>
        </w:numPr>
        <w:spacing w:after="200" w:line="276" w:lineRule="auto"/>
        <w:rPr>
          <w:rFonts w:ascii="Segoe UI" w:hAnsi="Segoe UI" w:cs="Segoe UI"/>
          <w:sz w:val="24"/>
          <w:szCs w:val="24"/>
        </w:rPr>
      </w:pPr>
      <w:proofErr w:type="gramStart"/>
      <w:r w:rsidRPr="003D3F25">
        <w:rPr>
          <w:rFonts w:ascii="Segoe UI" w:hAnsi="Segoe UI" w:cs="Segoe UI"/>
          <w:sz w:val="24"/>
          <w:szCs w:val="24"/>
        </w:rPr>
        <w:lastRenderedPageBreak/>
        <w:t>Social Media</w:t>
      </w:r>
      <w:proofErr w:type="gramEnd"/>
      <w:r w:rsidRPr="003D3F25">
        <w:rPr>
          <w:rFonts w:ascii="Segoe UI" w:hAnsi="Segoe UI" w:cs="Segoe UI"/>
          <w:sz w:val="24"/>
          <w:szCs w:val="24"/>
        </w:rPr>
        <w:t xml:space="preserve"> and Digital Engagement (including content development, platform and reputation management, website updates and strategic online advertising).</w:t>
      </w:r>
    </w:p>
    <w:p w14:paraId="0F05A264" w14:textId="77777777" w:rsidR="003D3F25" w:rsidRPr="003D3F25" w:rsidRDefault="003D3F25" w:rsidP="005072F4">
      <w:pPr>
        <w:pStyle w:val="ListParagraph"/>
        <w:numPr>
          <w:ilvl w:val="0"/>
          <w:numId w:val="45"/>
        </w:numPr>
        <w:spacing w:after="200" w:line="276" w:lineRule="auto"/>
        <w:rPr>
          <w:rFonts w:ascii="Segoe UI" w:hAnsi="Segoe UI" w:cs="Segoe UI"/>
          <w:sz w:val="24"/>
          <w:szCs w:val="24"/>
        </w:rPr>
      </w:pPr>
      <w:r w:rsidRPr="003D3F25">
        <w:rPr>
          <w:rFonts w:ascii="Segoe UI" w:hAnsi="Segoe UI" w:cs="Segoe UI"/>
          <w:sz w:val="24"/>
          <w:szCs w:val="24"/>
        </w:rPr>
        <w:t xml:space="preserve">Management of the Marketing and Communications campaign for the Northern Ireland Enterprise Support Service (NIESS). </w:t>
      </w:r>
    </w:p>
    <w:p w14:paraId="59941BD6" w14:textId="77777777" w:rsidR="00BD7CF2" w:rsidRDefault="00BD7CF2">
      <w:pPr>
        <w:pStyle w:val="Header"/>
        <w:tabs>
          <w:tab w:val="clear" w:pos="4153"/>
          <w:tab w:val="clear" w:pos="8306"/>
        </w:tabs>
        <w:rPr>
          <w:rFonts w:ascii="Gisha" w:hAnsi="Gisha" w:cs="Gisha"/>
        </w:rPr>
      </w:pPr>
    </w:p>
    <w:p w14:paraId="4BB63934" w14:textId="77777777" w:rsidR="00264B9D" w:rsidRDefault="00264B9D">
      <w:pPr>
        <w:pStyle w:val="Header"/>
        <w:tabs>
          <w:tab w:val="clear" w:pos="4153"/>
          <w:tab w:val="clear" w:pos="8306"/>
        </w:tabs>
        <w:rPr>
          <w:rFonts w:ascii="Gisha" w:hAnsi="Gisha" w:cs="Gisha"/>
        </w:rPr>
      </w:pPr>
    </w:p>
    <w:p w14:paraId="00DAE71F" w14:textId="77777777" w:rsidR="00264B9D" w:rsidRDefault="00264B9D">
      <w:pPr>
        <w:pStyle w:val="Header"/>
        <w:tabs>
          <w:tab w:val="clear" w:pos="4153"/>
          <w:tab w:val="clear" w:pos="8306"/>
        </w:tabs>
        <w:rPr>
          <w:rFonts w:ascii="Gisha" w:hAnsi="Gisha" w:cs="Gisha"/>
        </w:rPr>
      </w:pPr>
    </w:p>
    <w:p w14:paraId="24FEDAB0" w14:textId="77777777" w:rsidR="00264B9D" w:rsidRDefault="00264B9D">
      <w:pPr>
        <w:pStyle w:val="Header"/>
        <w:tabs>
          <w:tab w:val="clear" w:pos="4153"/>
          <w:tab w:val="clear" w:pos="8306"/>
        </w:tabs>
        <w:rPr>
          <w:rFonts w:ascii="Gisha" w:hAnsi="Gisha" w:cs="Gisha"/>
        </w:rPr>
      </w:pPr>
    </w:p>
    <w:p w14:paraId="227B9385" w14:textId="77777777" w:rsidR="00264B9D" w:rsidRDefault="00264B9D">
      <w:pPr>
        <w:pStyle w:val="Header"/>
        <w:tabs>
          <w:tab w:val="clear" w:pos="4153"/>
          <w:tab w:val="clear" w:pos="8306"/>
        </w:tabs>
        <w:rPr>
          <w:rFonts w:ascii="Gisha" w:hAnsi="Gisha" w:cs="Gisha"/>
        </w:rPr>
      </w:pPr>
    </w:p>
    <w:p w14:paraId="4DB7B488" w14:textId="77777777" w:rsidR="00264B9D" w:rsidRDefault="00264B9D">
      <w:pPr>
        <w:pStyle w:val="Header"/>
        <w:tabs>
          <w:tab w:val="clear" w:pos="4153"/>
          <w:tab w:val="clear" w:pos="8306"/>
        </w:tabs>
        <w:rPr>
          <w:rFonts w:ascii="Gisha" w:hAnsi="Gisha" w:cs="Gisha"/>
        </w:rPr>
      </w:pPr>
    </w:p>
    <w:p w14:paraId="583E6C36" w14:textId="77777777" w:rsidR="00264B9D" w:rsidRDefault="00264B9D">
      <w:pPr>
        <w:pStyle w:val="Header"/>
        <w:tabs>
          <w:tab w:val="clear" w:pos="4153"/>
          <w:tab w:val="clear" w:pos="8306"/>
        </w:tabs>
        <w:rPr>
          <w:rFonts w:ascii="Gisha" w:hAnsi="Gisha" w:cs="Gisha"/>
        </w:rPr>
      </w:pPr>
    </w:p>
    <w:p w14:paraId="7FDCF792" w14:textId="77777777" w:rsidR="00264B9D" w:rsidRDefault="00264B9D">
      <w:pPr>
        <w:pStyle w:val="Header"/>
        <w:tabs>
          <w:tab w:val="clear" w:pos="4153"/>
          <w:tab w:val="clear" w:pos="8306"/>
        </w:tabs>
        <w:rPr>
          <w:rFonts w:ascii="Gisha" w:hAnsi="Gisha" w:cs="Gisha"/>
        </w:rPr>
      </w:pPr>
    </w:p>
    <w:p w14:paraId="71EFE010" w14:textId="77777777" w:rsidR="00264B9D" w:rsidRDefault="00264B9D">
      <w:pPr>
        <w:pStyle w:val="Header"/>
        <w:tabs>
          <w:tab w:val="clear" w:pos="4153"/>
          <w:tab w:val="clear" w:pos="8306"/>
        </w:tabs>
        <w:rPr>
          <w:rFonts w:ascii="Gisha" w:hAnsi="Gisha" w:cs="Gisha"/>
        </w:rPr>
      </w:pPr>
    </w:p>
    <w:p w14:paraId="66217D8A" w14:textId="77777777" w:rsidR="00264B9D" w:rsidRDefault="00264B9D">
      <w:pPr>
        <w:pStyle w:val="Header"/>
        <w:tabs>
          <w:tab w:val="clear" w:pos="4153"/>
          <w:tab w:val="clear" w:pos="8306"/>
        </w:tabs>
        <w:rPr>
          <w:rFonts w:ascii="Gisha" w:hAnsi="Gisha" w:cs="Gisha"/>
        </w:rPr>
      </w:pPr>
    </w:p>
    <w:p w14:paraId="2225B6C5" w14:textId="77777777" w:rsidR="00264B9D" w:rsidRDefault="00264B9D">
      <w:pPr>
        <w:pStyle w:val="Header"/>
        <w:tabs>
          <w:tab w:val="clear" w:pos="4153"/>
          <w:tab w:val="clear" w:pos="8306"/>
        </w:tabs>
        <w:rPr>
          <w:rFonts w:ascii="Gisha" w:hAnsi="Gisha" w:cs="Gisha"/>
        </w:rPr>
      </w:pPr>
    </w:p>
    <w:p w14:paraId="32C04589" w14:textId="77777777" w:rsidR="00264B9D" w:rsidRDefault="00264B9D">
      <w:pPr>
        <w:pStyle w:val="Header"/>
        <w:tabs>
          <w:tab w:val="clear" w:pos="4153"/>
          <w:tab w:val="clear" w:pos="8306"/>
        </w:tabs>
        <w:rPr>
          <w:rFonts w:ascii="Gisha" w:hAnsi="Gisha" w:cs="Gisha"/>
        </w:rPr>
      </w:pPr>
    </w:p>
    <w:p w14:paraId="2EAEDD95" w14:textId="77777777" w:rsidR="00264B9D" w:rsidRDefault="00264B9D">
      <w:pPr>
        <w:pStyle w:val="Header"/>
        <w:tabs>
          <w:tab w:val="clear" w:pos="4153"/>
          <w:tab w:val="clear" w:pos="8306"/>
        </w:tabs>
        <w:rPr>
          <w:rFonts w:ascii="Gisha" w:hAnsi="Gisha" w:cs="Gisha"/>
        </w:rPr>
      </w:pPr>
    </w:p>
    <w:p w14:paraId="50C8D489" w14:textId="77777777" w:rsidR="00264B9D" w:rsidRDefault="00264B9D">
      <w:pPr>
        <w:pStyle w:val="Header"/>
        <w:tabs>
          <w:tab w:val="clear" w:pos="4153"/>
          <w:tab w:val="clear" w:pos="8306"/>
        </w:tabs>
        <w:rPr>
          <w:rFonts w:ascii="Gisha" w:hAnsi="Gisha" w:cs="Gisha"/>
        </w:rPr>
      </w:pPr>
    </w:p>
    <w:p w14:paraId="4A277479" w14:textId="77777777" w:rsidR="00264B9D" w:rsidRDefault="00264B9D">
      <w:pPr>
        <w:pStyle w:val="Header"/>
        <w:tabs>
          <w:tab w:val="clear" w:pos="4153"/>
          <w:tab w:val="clear" w:pos="8306"/>
        </w:tabs>
        <w:rPr>
          <w:rFonts w:ascii="Gisha" w:hAnsi="Gisha" w:cs="Gisha"/>
        </w:rPr>
      </w:pPr>
    </w:p>
    <w:p w14:paraId="4CF15B6F" w14:textId="77777777" w:rsidR="00BD7CF2" w:rsidRDefault="00BD7CF2">
      <w:pPr>
        <w:pStyle w:val="Header"/>
        <w:tabs>
          <w:tab w:val="clear" w:pos="4153"/>
          <w:tab w:val="clear" w:pos="8306"/>
        </w:tabs>
        <w:rPr>
          <w:rFonts w:ascii="Gisha" w:hAnsi="Gisha" w:cs="Gisha"/>
        </w:rPr>
      </w:pPr>
    </w:p>
    <w:p w14:paraId="11788FC1" w14:textId="44E7E31E" w:rsidR="003E13FA" w:rsidRPr="003E13FA" w:rsidRDefault="003E13FA" w:rsidP="00BD7CF2">
      <w:pPr>
        <w:pStyle w:val="Header"/>
        <w:shd w:val="clear" w:color="auto" w:fill="F2D7FD"/>
        <w:tabs>
          <w:tab w:val="clear" w:pos="4153"/>
          <w:tab w:val="clear" w:pos="8306"/>
        </w:tabs>
        <w:rPr>
          <w:rFonts w:ascii="Gisha" w:hAnsi="Gisha" w:cs="Gisha"/>
          <w:b/>
        </w:rPr>
      </w:pPr>
      <w:r w:rsidRPr="00B02C84">
        <w:rPr>
          <w:rFonts w:ascii="Gisha" w:hAnsi="Gisha" w:cs="Gisha"/>
          <w:b/>
          <w:color w:val="7030A0"/>
        </w:rPr>
        <w:lastRenderedPageBreak/>
        <w:t>1.3</w:t>
      </w:r>
      <w:r w:rsidRPr="003E13FA">
        <w:rPr>
          <w:rFonts w:ascii="Gisha" w:hAnsi="Gisha" w:cs="Gisha"/>
          <w:b/>
        </w:rPr>
        <w:tab/>
        <w:t xml:space="preserve"> </w:t>
      </w:r>
      <w:r w:rsidRPr="00BD7CF2">
        <w:rPr>
          <w:rFonts w:ascii="Gisha" w:hAnsi="Gisha" w:cs="Gisha"/>
          <w:b/>
          <w:color w:val="7030A0"/>
          <w:sz w:val="28"/>
          <w:szCs w:val="28"/>
        </w:rPr>
        <w:t>Summary of Resources</w:t>
      </w:r>
    </w:p>
    <w:p w14:paraId="592FA971" w14:textId="77777777" w:rsidR="00B31C50" w:rsidRPr="00BD7CF2" w:rsidRDefault="00FA43F1" w:rsidP="00BE5E39">
      <w:pPr>
        <w:pStyle w:val="Header"/>
        <w:tabs>
          <w:tab w:val="clear" w:pos="4153"/>
          <w:tab w:val="clear" w:pos="8306"/>
        </w:tabs>
        <w:ind w:left="576" w:hanging="576"/>
        <w:rPr>
          <w:rFonts w:ascii="Gisha" w:hAnsi="Gisha" w:cs="Gisha"/>
          <w:b/>
          <w:color w:val="7030A0"/>
          <w:sz w:val="28"/>
          <w:szCs w:val="28"/>
          <w:u w:val="single"/>
        </w:rPr>
      </w:pPr>
      <w:r w:rsidRPr="00BD7CF2">
        <w:rPr>
          <w:rFonts w:ascii="Gisha" w:hAnsi="Gisha" w:cs="Gisha"/>
          <w:b/>
          <w:color w:val="7030A0"/>
          <w:sz w:val="28"/>
          <w:szCs w:val="28"/>
          <w:u w:val="single"/>
        </w:rPr>
        <w:t>Financial Resources</w:t>
      </w:r>
    </w:p>
    <w:p w14:paraId="113232C1" w14:textId="77777777" w:rsidR="003E6610" w:rsidRPr="00243C2B" w:rsidRDefault="003E6610" w:rsidP="003E6610">
      <w:pPr>
        <w:rPr>
          <w:color w:val="00B050"/>
          <w:sz w:val="24"/>
          <w:szCs w:val="24"/>
        </w:rPr>
      </w:pPr>
      <w:r w:rsidRPr="00FB2505">
        <w:rPr>
          <w:rFonts w:ascii="Gisha" w:hAnsi="Gisha" w:cs="Gisha"/>
          <w:sz w:val="24"/>
          <w:szCs w:val="24"/>
        </w:rPr>
        <w:t xml:space="preserve">The Directorate has a net budget of </w:t>
      </w:r>
      <w:r>
        <w:rPr>
          <w:rFonts w:ascii="Gisha" w:hAnsi="Gisha" w:cs="Gisha"/>
          <w:sz w:val="24"/>
          <w:szCs w:val="24"/>
        </w:rPr>
        <w:t>£8,541,150</w:t>
      </w:r>
      <w:r w:rsidRPr="00FB2505">
        <w:rPr>
          <w:rFonts w:ascii="Gisha" w:hAnsi="Gisha" w:cs="Gisha"/>
          <w:sz w:val="24"/>
          <w:szCs w:val="24"/>
        </w:rPr>
        <w:t xml:space="preserve"> representing </w:t>
      </w:r>
      <w:r>
        <w:rPr>
          <w:rFonts w:ascii="Gisha" w:hAnsi="Gisha" w:cs="Gisha"/>
          <w:sz w:val="24"/>
          <w:szCs w:val="24"/>
        </w:rPr>
        <w:t>10.44%</w:t>
      </w:r>
      <w:r w:rsidRPr="00FB2505">
        <w:rPr>
          <w:rFonts w:ascii="Gisha" w:hAnsi="Gisha" w:cs="Gisha"/>
          <w:sz w:val="24"/>
          <w:szCs w:val="24"/>
        </w:rPr>
        <w:t xml:space="preserve"> of the Council’s overall net expenditure budget of £</w:t>
      </w:r>
      <w:r>
        <w:rPr>
          <w:rFonts w:ascii="Gisha" w:hAnsi="Gisha" w:cs="Gisha"/>
          <w:sz w:val="24"/>
          <w:szCs w:val="24"/>
        </w:rPr>
        <w:t xml:space="preserve">81,850,422 </w:t>
      </w:r>
      <w:r w:rsidRPr="00FB2505">
        <w:rPr>
          <w:rFonts w:ascii="Gisha" w:hAnsi="Gisha" w:cs="Gisha"/>
          <w:sz w:val="24"/>
          <w:szCs w:val="24"/>
        </w:rPr>
        <w:t>for the 20</w:t>
      </w:r>
      <w:r>
        <w:rPr>
          <w:rFonts w:ascii="Gisha" w:hAnsi="Gisha" w:cs="Gisha"/>
          <w:sz w:val="24"/>
          <w:szCs w:val="24"/>
        </w:rPr>
        <w:t xml:space="preserve">25/26 </w:t>
      </w:r>
      <w:r w:rsidRPr="00FB2505">
        <w:rPr>
          <w:rFonts w:ascii="Gisha" w:hAnsi="Gisha" w:cs="Gisha"/>
          <w:sz w:val="24"/>
          <w:szCs w:val="24"/>
        </w:rPr>
        <w:t xml:space="preserve">year. A breakdown of these resources by service area is provided in the diagram below. </w:t>
      </w:r>
    </w:p>
    <w:p w14:paraId="725CCE20" w14:textId="213D8B40" w:rsidR="0000149D" w:rsidRDefault="003E6610" w:rsidP="00944FA4">
      <w:pPr>
        <w:rPr>
          <w:rFonts w:ascii="Gisha" w:hAnsi="Gisha" w:cs="Gisha"/>
        </w:rPr>
      </w:pPr>
      <w:r>
        <w:rPr>
          <w:rFonts w:ascii="Gisha" w:hAnsi="Gisha" w:cs="Gisha"/>
          <w:noProof/>
        </w:rPr>
        <w:drawing>
          <wp:inline distT="0" distB="0" distL="0" distR="0" wp14:anchorId="52FDE049" wp14:editId="48966127">
            <wp:extent cx="5492750" cy="3213100"/>
            <wp:effectExtent l="0" t="0" r="0" b="6350"/>
            <wp:docPr id="1346945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2750" cy="3213100"/>
                    </a:xfrm>
                    <a:prstGeom prst="rect">
                      <a:avLst/>
                    </a:prstGeom>
                    <a:noFill/>
                  </pic:spPr>
                </pic:pic>
              </a:graphicData>
            </a:graphic>
          </wp:inline>
        </w:drawing>
      </w:r>
    </w:p>
    <w:p w14:paraId="5E32C924" w14:textId="77777777" w:rsidR="003E6610" w:rsidRDefault="003E6610" w:rsidP="00944FA4">
      <w:pPr>
        <w:rPr>
          <w:rFonts w:ascii="Gisha" w:hAnsi="Gisha" w:cs="Gisha"/>
        </w:rPr>
      </w:pPr>
    </w:p>
    <w:p w14:paraId="14E136A9" w14:textId="77777777" w:rsidR="003E6610" w:rsidRPr="00FB2505" w:rsidRDefault="003E6610" w:rsidP="00944FA4">
      <w:pPr>
        <w:rPr>
          <w:rFonts w:ascii="Gisha" w:hAnsi="Gisha" w:cs="Gisha"/>
        </w:rPr>
      </w:pPr>
    </w:p>
    <w:p w14:paraId="420E4E86" w14:textId="77777777" w:rsidR="003E6610" w:rsidRDefault="003E6610" w:rsidP="00FB2505">
      <w:pPr>
        <w:pStyle w:val="Heading3"/>
        <w:rPr>
          <w:rFonts w:ascii="Gisha" w:hAnsi="Gisha" w:cs="Gisha"/>
          <w:b/>
          <w:color w:val="7030A0"/>
          <w:u w:val="single"/>
        </w:rPr>
      </w:pPr>
    </w:p>
    <w:p w14:paraId="778BBA5C" w14:textId="1A13753B" w:rsidR="003E6610" w:rsidRPr="003E6610" w:rsidRDefault="003E6610" w:rsidP="003E6610">
      <w:r>
        <w:rPr>
          <w:rFonts w:ascii="Gisha" w:hAnsi="Gisha" w:cs="Gisha"/>
          <w:noProof/>
        </w:rPr>
        <w:drawing>
          <wp:inline distT="0" distB="0" distL="0" distR="0" wp14:anchorId="77850BC2" wp14:editId="5E87B12F">
            <wp:extent cx="5486400" cy="3200400"/>
            <wp:effectExtent l="0" t="0" r="0" b="0"/>
            <wp:docPr id="155494616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EBCC19" w14:textId="77777777" w:rsidR="003E6610" w:rsidRDefault="003E6610" w:rsidP="00FB2505">
      <w:pPr>
        <w:pStyle w:val="Heading3"/>
        <w:rPr>
          <w:rFonts w:ascii="Gisha" w:hAnsi="Gisha" w:cs="Gisha"/>
          <w:b/>
          <w:color w:val="7030A0"/>
          <w:u w:val="single"/>
        </w:rPr>
      </w:pPr>
    </w:p>
    <w:p w14:paraId="240796B8" w14:textId="77777777" w:rsidR="003E6610" w:rsidRDefault="003E6610" w:rsidP="00FB2505">
      <w:pPr>
        <w:pStyle w:val="Heading3"/>
        <w:rPr>
          <w:rFonts w:ascii="Gisha" w:hAnsi="Gisha" w:cs="Gisha"/>
          <w:b/>
          <w:color w:val="7030A0"/>
          <w:u w:val="single"/>
        </w:rPr>
      </w:pPr>
    </w:p>
    <w:p w14:paraId="0BC9FFA7" w14:textId="77777777" w:rsidR="003E6610" w:rsidRDefault="003E6610" w:rsidP="003E6610"/>
    <w:p w14:paraId="3838E3D8" w14:textId="77777777" w:rsidR="003E6610" w:rsidRDefault="003E6610" w:rsidP="003E6610"/>
    <w:p w14:paraId="72331EF6" w14:textId="77777777" w:rsidR="00264B9D" w:rsidRDefault="00264B9D" w:rsidP="003E6610"/>
    <w:p w14:paraId="2F56FB0F" w14:textId="77777777" w:rsidR="003E6610" w:rsidRDefault="003E6610" w:rsidP="003E6610"/>
    <w:p w14:paraId="4318D535" w14:textId="77777777" w:rsidR="003E6610" w:rsidRDefault="003E6610" w:rsidP="00FB2505">
      <w:pPr>
        <w:pStyle w:val="Heading3"/>
        <w:rPr>
          <w:rFonts w:ascii="Gisha" w:hAnsi="Gisha" w:cs="Gisha"/>
          <w:b/>
          <w:color w:val="7030A0"/>
          <w:u w:val="single"/>
        </w:rPr>
      </w:pPr>
    </w:p>
    <w:p w14:paraId="19854544" w14:textId="522DD387" w:rsidR="00F32AD2" w:rsidRPr="00BD7CF2" w:rsidRDefault="00944FA4" w:rsidP="002C2803">
      <w:pPr>
        <w:pStyle w:val="Heading3"/>
        <w:shd w:val="clear" w:color="auto" w:fill="EFCFDF" w:themeFill="accent2" w:themeFillTint="33"/>
        <w:rPr>
          <w:rFonts w:ascii="Gisha" w:hAnsi="Gisha" w:cs="Gisha"/>
          <w:b/>
          <w:color w:val="7030A0"/>
          <w:u w:val="single"/>
        </w:rPr>
      </w:pPr>
      <w:r w:rsidRPr="00BD7CF2">
        <w:rPr>
          <w:rFonts w:ascii="Gisha" w:hAnsi="Gisha" w:cs="Gisha"/>
          <w:b/>
          <w:color w:val="7030A0"/>
          <w:u w:val="single"/>
        </w:rPr>
        <w:t>Staff and Other Resources</w:t>
      </w:r>
    </w:p>
    <w:p w14:paraId="48039232" w14:textId="77777777" w:rsidR="007556D6" w:rsidRDefault="007556D6" w:rsidP="002C2803">
      <w:pPr>
        <w:shd w:val="clear" w:color="auto" w:fill="FFFFFF" w:themeFill="background1"/>
        <w:rPr>
          <w:rFonts w:ascii="Gisha" w:hAnsi="Gisha" w:cs="Gisha"/>
        </w:rPr>
      </w:pPr>
    </w:p>
    <w:p w14:paraId="24B0035B" w14:textId="77777777" w:rsidR="00BD7CF2" w:rsidRPr="008B365B" w:rsidRDefault="00BD7CF2" w:rsidP="00BD7CF2">
      <w:pPr>
        <w:rPr>
          <w:rFonts w:ascii="Gisha" w:hAnsi="Gisha" w:cs="Gisha"/>
          <w:b/>
          <w:sz w:val="24"/>
          <w:szCs w:val="24"/>
          <w:u w:val="single"/>
        </w:rPr>
      </w:pPr>
      <w:r w:rsidRPr="008B365B">
        <w:rPr>
          <w:rFonts w:ascii="Gisha" w:hAnsi="Gisha" w:cs="Gisha"/>
          <w:b/>
          <w:sz w:val="24"/>
          <w:szCs w:val="24"/>
          <w:u w:val="single"/>
        </w:rPr>
        <w:t>Entrepreneurship Support &amp; Business Growth</w:t>
      </w:r>
    </w:p>
    <w:p w14:paraId="0F7D7A20" w14:textId="61A1100E" w:rsidR="00BD7CF2" w:rsidRDefault="00BD7CF2" w:rsidP="00BD7CF2">
      <w:pPr>
        <w:rPr>
          <w:rFonts w:ascii="Gisha" w:hAnsi="Gisha" w:cs="Gisha"/>
          <w:sz w:val="24"/>
          <w:szCs w:val="24"/>
        </w:rPr>
      </w:pPr>
      <w:r>
        <w:rPr>
          <w:rFonts w:ascii="Gisha" w:hAnsi="Gisha" w:cs="Gisha"/>
          <w:sz w:val="24"/>
          <w:szCs w:val="24"/>
        </w:rPr>
        <w:t>Acting Business Development Manager</w:t>
      </w:r>
      <w:r w:rsidR="00B928B0">
        <w:rPr>
          <w:rFonts w:ascii="Gisha" w:hAnsi="Gisha" w:cs="Gisha"/>
          <w:sz w:val="24"/>
          <w:szCs w:val="24"/>
        </w:rPr>
        <w:t xml:space="preserve"> x1</w:t>
      </w:r>
    </w:p>
    <w:p w14:paraId="5BC2DCB7" w14:textId="79A97CF7" w:rsidR="00BD7CF2" w:rsidRDefault="00BD7CF2" w:rsidP="00BD7CF2">
      <w:pPr>
        <w:rPr>
          <w:rFonts w:ascii="Gisha" w:hAnsi="Gisha" w:cs="Gisha"/>
          <w:sz w:val="24"/>
          <w:szCs w:val="24"/>
        </w:rPr>
      </w:pPr>
      <w:r>
        <w:rPr>
          <w:rFonts w:ascii="Gisha" w:hAnsi="Gisha" w:cs="Gisha"/>
          <w:sz w:val="24"/>
          <w:szCs w:val="24"/>
        </w:rPr>
        <w:t>Business Officer</w:t>
      </w:r>
      <w:r w:rsidR="00B928B0">
        <w:rPr>
          <w:rFonts w:ascii="Gisha" w:hAnsi="Gisha" w:cs="Gisha"/>
          <w:sz w:val="24"/>
          <w:szCs w:val="24"/>
        </w:rPr>
        <w:t xml:space="preserve"> x 2</w:t>
      </w:r>
    </w:p>
    <w:p w14:paraId="7F330956" w14:textId="555B67B2" w:rsidR="00BD7CF2" w:rsidRPr="00B2153D" w:rsidRDefault="00BD7CF2" w:rsidP="00BD7CF2">
      <w:pPr>
        <w:rPr>
          <w:rFonts w:ascii="Gisha" w:hAnsi="Gisha" w:cs="Gisha"/>
          <w:sz w:val="24"/>
          <w:szCs w:val="24"/>
        </w:rPr>
      </w:pPr>
      <w:r w:rsidRPr="00B2153D">
        <w:rPr>
          <w:rFonts w:ascii="Gisha" w:hAnsi="Gisha" w:cs="Gisha"/>
          <w:sz w:val="24"/>
          <w:szCs w:val="24"/>
        </w:rPr>
        <w:t>Rural Business Project Officer</w:t>
      </w:r>
      <w:r w:rsidR="00B928B0">
        <w:rPr>
          <w:rFonts w:ascii="Gisha" w:hAnsi="Gisha" w:cs="Gisha"/>
          <w:sz w:val="24"/>
          <w:szCs w:val="24"/>
        </w:rPr>
        <w:t xml:space="preserve"> x 1</w:t>
      </w:r>
    </w:p>
    <w:p w14:paraId="63FA3089" w14:textId="5B691438" w:rsidR="00BD7CF2" w:rsidRDefault="00BD7CF2" w:rsidP="00BD7CF2">
      <w:pPr>
        <w:rPr>
          <w:rFonts w:ascii="Gisha" w:hAnsi="Gisha" w:cs="Gisha"/>
          <w:sz w:val="24"/>
          <w:szCs w:val="24"/>
        </w:rPr>
      </w:pPr>
      <w:r w:rsidRPr="00B2153D">
        <w:rPr>
          <w:rFonts w:ascii="Gisha" w:hAnsi="Gisha" w:cs="Gisha"/>
          <w:sz w:val="24"/>
          <w:szCs w:val="24"/>
        </w:rPr>
        <w:t>Administrative Officer</w:t>
      </w:r>
      <w:r w:rsidR="00B928B0">
        <w:rPr>
          <w:rFonts w:ascii="Gisha" w:hAnsi="Gisha" w:cs="Gisha"/>
          <w:sz w:val="24"/>
          <w:szCs w:val="24"/>
        </w:rPr>
        <w:t xml:space="preserve"> x 1</w:t>
      </w:r>
    </w:p>
    <w:p w14:paraId="1024E132" w14:textId="77777777" w:rsidR="00BD7CF2" w:rsidRDefault="00BD7CF2" w:rsidP="00BD7CF2">
      <w:pPr>
        <w:rPr>
          <w:rFonts w:ascii="Gisha" w:hAnsi="Gisha" w:cs="Gisha"/>
          <w:sz w:val="24"/>
          <w:szCs w:val="24"/>
        </w:rPr>
      </w:pPr>
    </w:p>
    <w:p w14:paraId="71E00471" w14:textId="77777777" w:rsidR="00BD7CF2" w:rsidRPr="001208F2" w:rsidRDefault="00BD7CF2" w:rsidP="00BD7CF2">
      <w:pPr>
        <w:rPr>
          <w:rFonts w:ascii="Gisha" w:hAnsi="Gisha" w:cs="Gisha"/>
          <w:b/>
          <w:sz w:val="24"/>
          <w:szCs w:val="24"/>
          <w:u w:val="single"/>
        </w:rPr>
      </w:pPr>
      <w:r w:rsidRPr="008B365B">
        <w:rPr>
          <w:rFonts w:ascii="Gisha" w:hAnsi="Gisha" w:cs="Gisha"/>
          <w:b/>
          <w:sz w:val="24"/>
          <w:szCs w:val="24"/>
          <w:u w:val="single"/>
        </w:rPr>
        <w:t>Employment, Skills and Labour Market Partnership</w:t>
      </w:r>
    </w:p>
    <w:p w14:paraId="3A17559E" w14:textId="38058B92" w:rsidR="00BD7CF2" w:rsidRDefault="00BD7CF2" w:rsidP="00BD7CF2">
      <w:pPr>
        <w:rPr>
          <w:rFonts w:ascii="Gisha" w:hAnsi="Gisha" w:cs="Gisha"/>
          <w:sz w:val="24"/>
          <w:szCs w:val="24"/>
        </w:rPr>
      </w:pPr>
      <w:r>
        <w:rPr>
          <w:rFonts w:ascii="Gisha" w:hAnsi="Gisha" w:cs="Gisha"/>
          <w:sz w:val="24"/>
          <w:szCs w:val="24"/>
        </w:rPr>
        <w:t xml:space="preserve">Labour Market Partnership Manager </w:t>
      </w:r>
      <w:r w:rsidR="00B928B0">
        <w:rPr>
          <w:rFonts w:ascii="Gisha" w:hAnsi="Gisha" w:cs="Gisha"/>
          <w:sz w:val="24"/>
          <w:szCs w:val="24"/>
        </w:rPr>
        <w:t>x 1</w:t>
      </w:r>
    </w:p>
    <w:p w14:paraId="2C3C5DE6" w14:textId="3E496729" w:rsidR="00BD7CF2" w:rsidRDefault="00BD7CF2" w:rsidP="00BD7CF2">
      <w:pPr>
        <w:rPr>
          <w:rFonts w:ascii="Gisha" w:hAnsi="Gisha" w:cs="Gisha"/>
          <w:sz w:val="24"/>
          <w:szCs w:val="24"/>
        </w:rPr>
      </w:pPr>
      <w:r>
        <w:rPr>
          <w:rFonts w:ascii="Gisha" w:hAnsi="Gisha" w:cs="Gisha"/>
          <w:sz w:val="24"/>
          <w:szCs w:val="24"/>
        </w:rPr>
        <w:t>LMP Project Officer</w:t>
      </w:r>
      <w:r w:rsidR="00B928B0">
        <w:rPr>
          <w:rFonts w:ascii="Gisha" w:hAnsi="Gisha" w:cs="Gisha"/>
          <w:sz w:val="24"/>
          <w:szCs w:val="24"/>
        </w:rPr>
        <w:t xml:space="preserve"> x 1</w:t>
      </w:r>
    </w:p>
    <w:p w14:paraId="22EB0FAE" w14:textId="33931CCF" w:rsidR="00BD7CF2" w:rsidRDefault="00BD7CF2" w:rsidP="00BD7CF2">
      <w:pPr>
        <w:rPr>
          <w:rFonts w:ascii="Gisha" w:hAnsi="Gisha" w:cs="Gisha"/>
          <w:sz w:val="24"/>
          <w:szCs w:val="24"/>
        </w:rPr>
      </w:pPr>
      <w:r>
        <w:rPr>
          <w:rFonts w:ascii="Gisha" w:hAnsi="Gisha" w:cs="Gisha"/>
          <w:sz w:val="24"/>
          <w:szCs w:val="24"/>
        </w:rPr>
        <w:t xml:space="preserve">Skills Project Officer </w:t>
      </w:r>
      <w:r w:rsidR="00B928B0">
        <w:rPr>
          <w:rFonts w:ascii="Gisha" w:hAnsi="Gisha" w:cs="Gisha"/>
          <w:sz w:val="24"/>
          <w:szCs w:val="24"/>
        </w:rPr>
        <w:t>x 1</w:t>
      </w:r>
    </w:p>
    <w:p w14:paraId="2EC558DC" w14:textId="77777777" w:rsidR="00BD7CF2" w:rsidRPr="008B365B" w:rsidRDefault="00BD7CF2" w:rsidP="00BD7CF2">
      <w:pPr>
        <w:rPr>
          <w:rFonts w:ascii="Gisha" w:hAnsi="Gisha" w:cs="Gisha"/>
          <w:b/>
          <w:sz w:val="24"/>
          <w:szCs w:val="24"/>
          <w:u w:val="single"/>
        </w:rPr>
      </w:pPr>
    </w:p>
    <w:p w14:paraId="63EEB0CF" w14:textId="77777777" w:rsidR="00BD7CF2" w:rsidRDefault="00BD7CF2" w:rsidP="00BD7CF2">
      <w:pPr>
        <w:rPr>
          <w:rFonts w:ascii="Gisha" w:hAnsi="Gisha" w:cs="Gisha"/>
          <w:b/>
          <w:sz w:val="24"/>
          <w:szCs w:val="24"/>
          <w:u w:val="single"/>
        </w:rPr>
      </w:pPr>
      <w:r w:rsidRPr="008B365B">
        <w:rPr>
          <w:rFonts w:ascii="Gisha" w:hAnsi="Gisha" w:cs="Gisha"/>
          <w:b/>
          <w:sz w:val="24"/>
          <w:szCs w:val="24"/>
          <w:u w:val="single"/>
        </w:rPr>
        <w:t>City &amp; Region Investment &amp; Opportunity and Off-</w:t>
      </w:r>
      <w:proofErr w:type="gramStart"/>
      <w:r w:rsidRPr="008B365B">
        <w:rPr>
          <w:rFonts w:ascii="Gisha" w:hAnsi="Gisha" w:cs="Gisha"/>
          <w:b/>
          <w:sz w:val="24"/>
          <w:szCs w:val="24"/>
          <w:u w:val="single"/>
        </w:rPr>
        <w:t>Street Car</w:t>
      </w:r>
      <w:proofErr w:type="gramEnd"/>
      <w:r w:rsidRPr="008B365B">
        <w:rPr>
          <w:rFonts w:ascii="Gisha" w:hAnsi="Gisha" w:cs="Gisha"/>
          <w:b/>
          <w:sz w:val="24"/>
          <w:szCs w:val="24"/>
          <w:u w:val="single"/>
        </w:rPr>
        <w:t xml:space="preserve"> Parking</w:t>
      </w:r>
    </w:p>
    <w:p w14:paraId="5701DA93" w14:textId="3855A42E" w:rsidR="00BD7CF2" w:rsidRDefault="00BD7CF2" w:rsidP="00BD7CF2">
      <w:pPr>
        <w:rPr>
          <w:rFonts w:ascii="Gisha" w:hAnsi="Gisha" w:cs="Gisha"/>
          <w:sz w:val="24"/>
          <w:szCs w:val="24"/>
        </w:rPr>
      </w:pPr>
      <w:r>
        <w:rPr>
          <w:rFonts w:ascii="Gisha" w:hAnsi="Gisha" w:cs="Gisha"/>
          <w:sz w:val="24"/>
          <w:szCs w:val="24"/>
        </w:rPr>
        <w:t>Investment Manager</w:t>
      </w:r>
      <w:r w:rsidR="00B928B0">
        <w:rPr>
          <w:rFonts w:ascii="Gisha" w:hAnsi="Gisha" w:cs="Gisha"/>
          <w:sz w:val="24"/>
          <w:szCs w:val="24"/>
        </w:rPr>
        <w:t xml:space="preserve"> x 1</w:t>
      </w:r>
    </w:p>
    <w:p w14:paraId="7D2B3063" w14:textId="7794921F" w:rsidR="00BD7CF2" w:rsidRDefault="00BD7CF2" w:rsidP="00BD7CF2">
      <w:pPr>
        <w:rPr>
          <w:rFonts w:ascii="Gisha" w:hAnsi="Gisha" w:cs="Gisha"/>
          <w:sz w:val="24"/>
          <w:szCs w:val="24"/>
        </w:rPr>
      </w:pPr>
      <w:r>
        <w:rPr>
          <w:rFonts w:ascii="Gisha" w:hAnsi="Gisha" w:cs="Gisha"/>
          <w:sz w:val="24"/>
          <w:szCs w:val="24"/>
        </w:rPr>
        <w:t xml:space="preserve">Investment Officer </w:t>
      </w:r>
      <w:r w:rsidR="00B928B0">
        <w:rPr>
          <w:rFonts w:ascii="Gisha" w:hAnsi="Gisha" w:cs="Gisha"/>
          <w:sz w:val="24"/>
          <w:szCs w:val="24"/>
        </w:rPr>
        <w:t>x 1</w:t>
      </w:r>
    </w:p>
    <w:p w14:paraId="7CEC30E2" w14:textId="4E68DD65" w:rsidR="00BD7CF2" w:rsidRDefault="00BD7CF2" w:rsidP="00BD7CF2">
      <w:pPr>
        <w:rPr>
          <w:rFonts w:ascii="Gisha" w:hAnsi="Gisha" w:cs="Gisha"/>
          <w:sz w:val="24"/>
          <w:szCs w:val="24"/>
        </w:rPr>
      </w:pPr>
      <w:r>
        <w:rPr>
          <w:rFonts w:ascii="Gisha" w:hAnsi="Gisha" w:cs="Gisha"/>
          <w:sz w:val="24"/>
          <w:szCs w:val="24"/>
        </w:rPr>
        <w:t>Off-</w:t>
      </w:r>
      <w:proofErr w:type="gramStart"/>
      <w:r>
        <w:rPr>
          <w:rFonts w:ascii="Gisha" w:hAnsi="Gisha" w:cs="Gisha"/>
          <w:sz w:val="24"/>
          <w:szCs w:val="24"/>
        </w:rPr>
        <w:t>Street Car</w:t>
      </w:r>
      <w:proofErr w:type="gramEnd"/>
      <w:r>
        <w:rPr>
          <w:rFonts w:ascii="Gisha" w:hAnsi="Gisha" w:cs="Gisha"/>
          <w:sz w:val="24"/>
          <w:szCs w:val="24"/>
        </w:rPr>
        <w:t xml:space="preserve"> Parking Development Officer </w:t>
      </w:r>
      <w:r w:rsidR="00B928B0">
        <w:rPr>
          <w:rFonts w:ascii="Gisha" w:hAnsi="Gisha" w:cs="Gisha"/>
          <w:sz w:val="24"/>
          <w:szCs w:val="24"/>
        </w:rPr>
        <w:t>x 1</w:t>
      </w:r>
    </w:p>
    <w:p w14:paraId="0C1C561A" w14:textId="6DEFBCB2" w:rsidR="00BD7CF2" w:rsidRDefault="00BD7CF2" w:rsidP="00BD7CF2">
      <w:pPr>
        <w:rPr>
          <w:rFonts w:ascii="Gisha" w:hAnsi="Gisha" w:cs="Gisha"/>
          <w:sz w:val="24"/>
          <w:szCs w:val="24"/>
        </w:rPr>
      </w:pPr>
      <w:r>
        <w:rPr>
          <w:rFonts w:ascii="Gisha" w:hAnsi="Gisha" w:cs="Gisha"/>
          <w:sz w:val="24"/>
          <w:szCs w:val="24"/>
        </w:rPr>
        <w:t>Off-</w:t>
      </w:r>
      <w:proofErr w:type="gramStart"/>
      <w:r>
        <w:rPr>
          <w:rFonts w:ascii="Gisha" w:hAnsi="Gisha" w:cs="Gisha"/>
          <w:sz w:val="24"/>
          <w:szCs w:val="24"/>
        </w:rPr>
        <w:t>Street Car</w:t>
      </w:r>
      <w:proofErr w:type="gramEnd"/>
      <w:r>
        <w:rPr>
          <w:rFonts w:ascii="Gisha" w:hAnsi="Gisha" w:cs="Gisha"/>
          <w:sz w:val="24"/>
          <w:szCs w:val="24"/>
        </w:rPr>
        <w:t xml:space="preserve"> Parking Administrative Officer </w:t>
      </w:r>
      <w:r w:rsidR="00B928B0">
        <w:rPr>
          <w:rFonts w:ascii="Gisha" w:hAnsi="Gisha" w:cs="Gisha"/>
          <w:sz w:val="24"/>
          <w:szCs w:val="24"/>
        </w:rPr>
        <w:t>x 1</w:t>
      </w:r>
    </w:p>
    <w:p w14:paraId="054E3014" w14:textId="77777777" w:rsidR="00BD7CF2" w:rsidRDefault="00BD7CF2" w:rsidP="00BD7CF2">
      <w:pPr>
        <w:rPr>
          <w:rFonts w:ascii="Gisha" w:hAnsi="Gisha" w:cs="Gisha"/>
          <w:b/>
          <w:bCs/>
          <w:sz w:val="24"/>
          <w:szCs w:val="24"/>
          <w:u w:val="single"/>
        </w:rPr>
      </w:pPr>
    </w:p>
    <w:p w14:paraId="7CAD829D" w14:textId="323062E1" w:rsidR="00BD7CF2" w:rsidRPr="00BD7CF2" w:rsidRDefault="00BD7CF2" w:rsidP="00BD7CF2">
      <w:pPr>
        <w:rPr>
          <w:rFonts w:ascii="Gisha" w:hAnsi="Gisha" w:cs="Gisha"/>
          <w:b/>
          <w:bCs/>
          <w:sz w:val="24"/>
          <w:szCs w:val="24"/>
          <w:u w:val="single"/>
        </w:rPr>
      </w:pPr>
      <w:r w:rsidRPr="00BD7CF2">
        <w:rPr>
          <w:rFonts w:ascii="Gisha" w:hAnsi="Gisha" w:cs="Gisha"/>
          <w:b/>
          <w:bCs/>
          <w:sz w:val="24"/>
          <w:szCs w:val="24"/>
          <w:u w:val="single"/>
        </w:rPr>
        <w:t>City Deal – Innovation, Digital and Health Programme Development</w:t>
      </w:r>
    </w:p>
    <w:p w14:paraId="2778B21B" w14:textId="107CC8B4" w:rsidR="00BD7CF2" w:rsidRDefault="00BD7CF2" w:rsidP="00BD7CF2">
      <w:pPr>
        <w:rPr>
          <w:rFonts w:ascii="Gisha" w:hAnsi="Gisha" w:cs="Gisha"/>
          <w:sz w:val="24"/>
          <w:szCs w:val="24"/>
        </w:rPr>
      </w:pPr>
      <w:r>
        <w:rPr>
          <w:rFonts w:ascii="Gisha" w:hAnsi="Gisha" w:cs="Gisha"/>
          <w:sz w:val="24"/>
          <w:szCs w:val="24"/>
        </w:rPr>
        <w:t xml:space="preserve">Digital Innovation Programme Manager </w:t>
      </w:r>
      <w:r w:rsidR="00B928B0">
        <w:rPr>
          <w:rFonts w:ascii="Gisha" w:hAnsi="Gisha" w:cs="Gisha"/>
          <w:sz w:val="24"/>
          <w:szCs w:val="24"/>
        </w:rPr>
        <w:t>x 1</w:t>
      </w:r>
    </w:p>
    <w:p w14:paraId="5C556D08" w14:textId="77777777" w:rsidR="00BD7CF2" w:rsidRPr="008B365B" w:rsidRDefault="00BD7CF2" w:rsidP="00BD7CF2">
      <w:pPr>
        <w:rPr>
          <w:rFonts w:ascii="Gisha" w:hAnsi="Gisha" w:cs="Gisha"/>
          <w:b/>
          <w:sz w:val="24"/>
          <w:szCs w:val="24"/>
          <w:u w:val="single"/>
        </w:rPr>
      </w:pPr>
    </w:p>
    <w:p w14:paraId="5444A0B9" w14:textId="77777777" w:rsidR="00BD7CF2" w:rsidRPr="008B365B" w:rsidRDefault="00BD7CF2" w:rsidP="00BD7CF2">
      <w:pPr>
        <w:rPr>
          <w:rFonts w:ascii="Gisha" w:hAnsi="Gisha" w:cs="Gisha"/>
          <w:b/>
          <w:sz w:val="24"/>
          <w:szCs w:val="24"/>
          <w:u w:val="single"/>
        </w:rPr>
      </w:pPr>
      <w:r w:rsidRPr="008B365B">
        <w:rPr>
          <w:rFonts w:ascii="Gisha" w:hAnsi="Gisha" w:cs="Gisha"/>
          <w:b/>
          <w:sz w:val="24"/>
          <w:szCs w:val="24"/>
          <w:u w:val="single"/>
        </w:rPr>
        <w:t>Strabane BID/Town Centre Management</w:t>
      </w:r>
    </w:p>
    <w:p w14:paraId="67D6CAB9" w14:textId="21C36F7A" w:rsidR="00BD7CF2" w:rsidRPr="008B365B" w:rsidRDefault="00BD7CF2" w:rsidP="00BD7CF2">
      <w:pPr>
        <w:rPr>
          <w:rFonts w:ascii="Gisha" w:hAnsi="Gisha" w:cs="Gisha"/>
          <w:sz w:val="24"/>
          <w:szCs w:val="24"/>
        </w:rPr>
      </w:pPr>
      <w:r>
        <w:rPr>
          <w:rFonts w:ascii="Gisha" w:hAnsi="Gisha" w:cs="Gisha"/>
          <w:sz w:val="24"/>
          <w:szCs w:val="24"/>
        </w:rPr>
        <w:t xml:space="preserve">Strabane BID/Town Centre Manager </w:t>
      </w:r>
      <w:r w:rsidR="00B928B0">
        <w:rPr>
          <w:rFonts w:ascii="Gisha" w:hAnsi="Gisha" w:cs="Gisha"/>
          <w:sz w:val="24"/>
          <w:szCs w:val="24"/>
        </w:rPr>
        <w:t>x 1</w:t>
      </w:r>
    </w:p>
    <w:p w14:paraId="362BFC2A" w14:textId="77777777" w:rsidR="00BD7CF2" w:rsidRDefault="00BD7CF2" w:rsidP="00BD7CF2">
      <w:pPr>
        <w:rPr>
          <w:rFonts w:ascii="Gisha" w:hAnsi="Gisha" w:cs="Gisha"/>
          <w:sz w:val="24"/>
          <w:szCs w:val="24"/>
        </w:rPr>
      </w:pPr>
    </w:p>
    <w:p w14:paraId="5075B2BF" w14:textId="77777777" w:rsidR="00BD7CF2" w:rsidRPr="008B365B" w:rsidRDefault="00BD7CF2" w:rsidP="00BD7CF2">
      <w:pPr>
        <w:rPr>
          <w:rFonts w:ascii="Gisha" w:hAnsi="Gisha" w:cs="Gisha"/>
          <w:b/>
          <w:sz w:val="24"/>
          <w:szCs w:val="24"/>
          <w:u w:val="single"/>
        </w:rPr>
      </w:pPr>
      <w:r w:rsidRPr="008B365B">
        <w:rPr>
          <w:rFonts w:ascii="Gisha" w:hAnsi="Gisha" w:cs="Gisha"/>
          <w:b/>
          <w:sz w:val="24"/>
          <w:szCs w:val="24"/>
          <w:u w:val="single"/>
        </w:rPr>
        <w:t>PEACE Plus Programme</w:t>
      </w:r>
    </w:p>
    <w:p w14:paraId="4E571AE8" w14:textId="27FB633B" w:rsidR="00BD7CF2" w:rsidRDefault="00BD7CF2" w:rsidP="00BD7CF2">
      <w:pPr>
        <w:rPr>
          <w:rFonts w:ascii="Gisha" w:hAnsi="Gisha" w:cs="Gisha"/>
          <w:sz w:val="24"/>
          <w:szCs w:val="24"/>
        </w:rPr>
      </w:pPr>
      <w:r>
        <w:rPr>
          <w:rFonts w:ascii="Gisha" w:hAnsi="Gisha" w:cs="Gisha"/>
          <w:sz w:val="24"/>
          <w:szCs w:val="24"/>
        </w:rPr>
        <w:t>PEACE PLUS Manager (100% funded)</w:t>
      </w:r>
      <w:r w:rsidR="00B928B0">
        <w:rPr>
          <w:rFonts w:ascii="Gisha" w:hAnsi="Gisha" w:cs="Gisha"/>
          <w:sz w:val="24"/>
          <w:szCs w:val="24"/>
        </w:rPr>
        <w:t xml:space="preserve"> x 1</w:t>
      </w:r>
    </w:p>
    <w:p w14:paraId="7EB02818" w14:textId="7901AC88" w:rsidR="00BD7CF2" w:rsidRDefault="00BD7CF2" w:rsidP="00BD7CF2">
      <w:pPr>
        <w:rPr>
          <w:rFonts w:ascii="Gisha" w:hAnsi="Gisha" w:cs="Gisha"/>
          <w:sz w:val="24"/>
          <w:szCs w:val="24"/>
        </w:rPr>
      </w:pPr>
      <w:r>
        <w:rPr>
          <w:rFonts w:ascii="Gisha" w:hAnsi="Gisha" w:cs="Gisha"/>
          <w:sz w:val="24"/>
          <w:szCs w:val="24"/>
        </w:rPr>
        <w:t xml:space="preserve">PEACE Plus Project Officer </w:t>
      </w:r>
      <w:r w:rsidR="00B928B0">
        <w:rPr>
          <w:rFonts w:ascii="Gisha" w:hAnsi="Gisha" w:cs="Gisha"/>
          <w:sz w:val="24"/>
          <w:szCs w:val="24"/>
        </w:rPr>
        <w:t>x 2</w:t>
      </w:r>
    </w:p>
    <w:p w14:paraId="441D7560" w14:textId="77777777" w:rsidR="00BD7CF2" w:rsidRDefault="00BD7CF2" w:rsidP="00BD7CF2">
      <w:pPr>
        <w:rPr>
          <w:rFonts w:ascii="Gisha" w:hAnsi="Gisha" w:cs="Gisha"/>
          <w:sz w:val="24"/>
          <w:szCs w:val="24"/>
        </w:rPr>
      </w:pPr>
    </w:p>
    <w:p w14:paraId="392CC4D5" w14:textId="77777777" w:rsidR="00BD7CF2" w:rsidRPr="00DD5039" w:rsidRDefault="00BD7CF2" w:rsidP="00BD7CF2">
      <w:pPr>
        <w:rPr>
          <w:rFonts w:ascii="Gisha" w:hAnsi="Gisha" w:cs="Gisha"/>
          <w:b/>
          <w:sz w:val="24"/>
          <w:szCs w:val="24"/>
          <w:u w:val="single"/>
        </w:rPr>
      </w:pPr>
      <w:r w:rsidRPr="00DD5039">
        <w:rPr>
          <w:rFonts w:ascii="Gisha" w:hAnsi="Gisha" w:cs="Gisha"/>
          <w:b/>
          <w:sz w:val="24"/>
          <w:szCs w:val="24"/>
          <w:u w:val="single"/>
        </w:rPr>
        <w:t>Digital Services</w:t>
      </w:r>
    </w:p>
    <w:p w14:paraId="0587FADF" w14:textId="3378B2D5" w:rsidR="00BD7CF2" w:rsidRDefault="00BD7CF2" w:rsidP="00BD7CF2">
      <w:pPr>
        <w:rPr>
          <w:rFonts w:ascii="Gisha" w:hAnsi="Gisha" w:cs="Gisha"/>
          <w:sz w:val="24"/>
          <w:szCs w:val="24"/>
        </w:rPr>
      </w:pPr>
      <w:r>
        <w:rPr>
          <w:rFonts w:ascii="Gisha" w:hAnsi="Gisha" w:cs="Gisha"/>
          <w:sz w:val="24"/>
          <w:szCs w:val="24"/>
        </w:rPr>
        <w:t>Paul Jackson – Digital Services Manager</w:t>
      </w:r>
      <w:r w:rsidR="00B928B0">
        <w:rPr>
          <w:rFonts w:ascii="Gisha" w:hAnsi="Gisha" w:cs="Gisha"/>
          <w:sz w:val="24"/>
          <w:szCs w:val="24"/>
        </w:rPr>
        <w:t xml:space="preserve"> x 1</w:t>
      </w:r>
    </w:p>
    <w:p w14:paraId="4CAFE82C" w14:textId="0DD29146" w:rsidR="00BD7CF2" w:rsidRDefault="00BD7CF2" w:rsidP="00BD7CF2">
      <w:pPr>
        <w:rPr>
          <w:rFonts w:ascii="Gisha" w:hAnsi="Gisha" w:cs="Gisha"/>
          <w:sz w:val="24"/>
          <w:szCs w:val="24"/>
        </w:rPr>
      </w:pPr>
      <w:r>
        <w:rPr>
          <w:rFonts w:ascii="Gisha" w:hAnsi="Gisha" w:cs="Gisha"/>
          <w:sz w:val="24"/>
          <w:szCs w:val="24"/>
        </w:rPr>
        <w:t>Digital Services Support Officer</w:t>
      </w:r>
      <w:r w:rsidR="00B928B0">
        <w:rPr>
          <w:rFonts w:ascii="Gisha" w:hAnsi="Gisha" w:cs="Gisha"/>
          <w:sz w:val="24"/>
          <w:szCs w:val="24"/>
        </w:rPr>
        <w:t xml:space="preserve"> x 5</w:t>
      </w:r>
    </w:p>
    <w:p w14:paraId="2C1C8DDE" w14:textId="3DB0E7D7" w:rsidR="00BD7CF2" w:rsidRDefault="00BD7CF2" w:rsidP="00BD7CF2">
      <w:pPr>
        <w:rPr>
          <w:rFonts w:ascii="Gisha" w:hAnsi="Gisha" w:cs="Gisha"/>
          <w:sz w:val="24"/>
          <w:szCs w:val="24"/>
        </w:rPr>
      </w:pPr>
      <w:r>
        <w:rPr>
          <w:rFonts w:ascii="Gisha" w:hAnsi="Gisha" w:cs="Gisha"/>
          <w:sz w:val="24"/>
          <w:szCs w:val="24"/>
        </w:rPr>
        <w:t xml:space="preserve">Web Officer </w:t>
      </w:r>
      <w:r w:rsidR="00B928B0">
        <w:rPr>
          <w:rFonts w:ascii="Gisha" w:hAnsi="Gisha" w:cs="Gisha"/>
          <w:sz w:val="24"/>
          <w:szCs w:val="24"/>
        </w:rPr>
        <w:t>x 1</w:t>
      </w:r>
    </w:p>
    <w:p w14:paraId="5E7B420E" w14:textId="77777777" w:rsidR="00BD7CF2" w:rsidRDefault="00BD7CF2" w:rsidP="00BD7CF2">
      <w:pPr>
        <w:shd w:val="clear" w:color="auto" w:fill="FFFFFF" w:themeFill="background1"/>
        <w:ind w:left="426"/>
        <w:rPr>
          <w:rFonts w:ascii="Gisha" w:hAnsi="Gisha" w:cs="Gisha"/>
          <w:b/>
          <w:sz w:val="24"/>
          <w:szCs w:val="24"/>
        </w:rPr>
      </w:pPr>
    </w:p>
    <w:p w14:paraId="4DEE578D" w14:textId="77777777" w:rsidR="00B928B0" w:rsidRDefault="00B928B0" w:rsidP="00BD7CF2">
      <w:pPr>
        <w:shd w:val="clear" w:color="auto" w:fill="FFFFFF" w:themeFill="background1"/>
        <w:ind w:left="426"/>
        <w:rPr>
          <w:rFonts w:ascii="Gisha" w:hAnsi="Gisha" w:cs="Gisha"/>
          <w:b/>
          <w:sz w:val="24"/>
          <w:szCs w:val="24"/>
        </w:rPr>
      </w:pPr>
    </w:p>
    <w:p w14:paraId="11D5AC2D" w14:textId="77777777" w:rsidR="00B928B0" w:rsidRDefault="00B928B0" w:rsidP="00BD7CF2">
      <w:pPr>
        <w:shd w:val="clear" w:color="auto" w:fill="FFFFFF" w:themeFill="background1"/>
        <w:ind w:left="426"/>
        <w:rPr>
          <w:rFonts w:ascii="Gisha" w:hAnsi="Gisha" w:cs="Gisha"/>
          <w:b/>
          <w:sz w:val="24"/>
          <w:szCs w:val="24"/>
        </w:rPr>
      </w:pPr>
    </w:p>
    <w:p w14:paraId="0EFE2D69" w14:textId="77777777" w:rsidR="00FE7089" w:rsidRDefault="00FE7089" w:rsidP="00466926">
      <w:pPr>
        <w:pStyle w:val="Heading1"/>
        <w:ind w:left="432" w:hanging="432"/>
        <w:rPr>
          <w:rFonts w:ascii="Gisha" w:hAnsi="Gisha" w:cs="Gisha"/>
          <w:color w:val="882A92"/>
          <w:szCs w:val="28"/>
        </w:rPr>
      </w:pPr>
    </w:p>
    <w:p w14:paraId="32E79212" w14:textId="77777777" w:rsidR="003D3F25" w:rsidRPr="003D3F25" w:rsidRDefault="003D3F25" w:rsidP="003D3F25">
      <w:pPr>
        <w:shd w:val="clear" w:color="auto" w:fill="FFFFFF" w:themeFill="background1"/>
        <w:ind w:left="426"/>
        <w:rPr>
          <w:rFonts w:ascii="Gisha" w:hAnsi="Gisha" w:cs="Gisha"/>
          <w:b/>
          <w:sz w:val="24"/>
          <w:szCs w:val="24"/>
          <w:u w:val="single"/>
        </w:rPr>
      </w:pPr>
      <w:r w:rsidRPr="003D3F25">
        <w:rPr>
          <w:rFonts w:ascii="Gisha" w:hAnsi="Gisha" w:cs="Gisha"/>
          <w:b/>
          <w:sz w:val="24"/>
          <w:szCs w:val="24"/>
          <w:u w:val="single"/>
        </w:rPr>
        <w:t>Arts and Culture (including the Alley Theatre)</w:t>
      </w:r>
    </w:p>
    <w:p w14:paraId="78DB9553"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 xml:space="preserve">Arts and Culture Manager (ACM) x 1                    </w:t>
      </w:r>
    </w:p>
    <w:p w14:paraId="1AFC9AB9"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Arts Development Officers x 2</w:t>
      </w:r>
    </w:p>
    <w:p w14:paraId="67C87190"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 xml:space="preserve">Access and Inclusion Officer x 1                 </w:t>
      </w:r>
    </w:p>
    <w:p w14:paraId="0FB990A9"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 xml:space="preserve">Administration Support x 1 </w:t>
      </w:r>
    </w:p>
    <w:p w14:paraId="5CEF53B9"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Venue Operations Manager x 1</w:t>
      </w:r>
    </w:p>
    <w:p w14:paraId="646BC01D"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Theatre Technical Officer x 2</w:t>
      </w:r>
    </w:p>
    <w:p w14:paraId="14B6058F"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 xml:space="preserve">Venue Administrative Assistant x 1   </w:t>
      </w:r>
    </w:p>
    <w:p w14:paraId="25FFFD71" w14:textId="77777777" w:rsidR="003D3F25" w:rsidRPr="003D3F25" w:rsidRDefault="003D3F25" w:rsidP="005072F4">
      <w:pPr>
        <w:pStyle w:val="ListParagraph"/>
        <w:numPr>
          <w:ilvl w:val="0"/>
          <w:numId w:val="36"/>
        </w:numPr>
        <w:shd w:val="clear" w:color="auto" w:fill="FFFFFF" w:themeFill="background1"/>
        <w:spacing w:line="254" w:lineRule="auto"/>
        <w:ind w:left="709" w:hanging="283"/>
        <w:rPr>
          <w:rFonts w:ascii="Gisha" w:hAnsi="Gisha" w:cs="Gisha"/>
          <w:sz w:val="24"/>
          <w:szCs w:val="24"/>
        </w:rPr>
      </w:pPr>
      <w:r w:rsidRPr="003D3F25">
        <w:rPr>
          <w:rFonts w:ascii="Gisha" w:hAnsi="Gisha" w:cs="Gisha"/>
          <w:sz w:val="24"/>
          <w:szCs w:val="24"/>
        </w:rPr>
        <w:t>Visitor Service Officer x 1</w:t>
      </w:r>
    </w:p>
    <w:p w14:paraId="68AA9E42" w14:textId="77777777" w:rsidR="003D3F25" w:rsidRPr="003D3F25" w:rsidRDefault="003D3F25" w:rsidP="005072F4">
      <w:pPr>
        <w:pStyle w:val="ListParagraph"/>
        <w:numPr>
          <w:ilvl w:val="0"/>
          <w:numId w:val="36"/>
        </w:numPr>
        <w:shd w:val="clear" w:color="auto" w:fill="FFFFFF" w:themeFill="background1"/>
        <w:spacing w:line="254" w:lineRule="auto"/>
        <w:rPr>
          <w:rFonts w:ascii="Gisha" w:hAnsi="Gisha" w:cs="Gisha"/>
          <w:sz w:val="24"/>
          <w:szCs w:val="24"/>
        </w:rPr>
      </w:pPr>
      <w:r w:rsidRPr="003D3F25">
        <w:rPr>
          <w:rFonts w:ascii="Gisha" w:hAnsi="Gisha" w:cs="Gisha"/>
          <w:sz w:val="24"/>
          <w:szCs w:val="24"/>
        </w:rPr>
        <w:t>Visitor Information Centre/Box Office x 1 FT X 2 PT</w:t>
      </w:r>
    </w:p>
    <w:p w14:paraId="74862B61" w14:textId="77777777" w:rsidR="003D3F25" w:rsidRPr="003D3F25" w:rsidRDefault="003D3F25" w:rsidP="005072F4">
      <w:pPr>
        <w:pStyle w:val="ListParagraph"/>
        <w:numPr>
          <w:ilvl w:val="0"/>
          <w:numId w:val="36"/>
        </w:numPr>
        <w:shd w:val="clear" w:color="auto" w:fill="FFFFFF" w:themeFill="background1"/>
        <w:spacing w:line="254" w:lineRule="auto"/>
        <w:rPr>
          <w:rFonts w:ascii="Gisha" w:hAnsi="Gisha" w:cs="Gisha"/>
          <w:sz w:val="24"/>
          <w:szCs w:val="24"/>
        </w:rPr>
      </w:pPr>
      <w:r w:rsidRPr="003D3F25">
        <w:rPr>
          <w:rFonts w:ascii="Gisha" w:hAnsi="Gisha" w:cs="Gisha"/>
          <w:sz w:val="24"/>
          <w:szCs w:val="24"/>
        </w:rPr>
        <w:t>Cleaner/Caretaker (PT) X 2</w:t>
      </w:r>
    </w:p>
    <w:p w14:paraId="5A3B2D89" w14:textId="77777777" w:rsidR="003D3F25" w:rsidRPr="003D3F25" w:rsidRDefault="003D3F25" w:rsidP="005072F4">
      <w:pPr>
        <w:pStyle w:val="ListParagraph"/>
        <w:numPr>
          <w:ilvl w:val="0"/>
          <w:numId w:val="36"/>
        </w:numPr>
        <w:shd w:val="clear" w:color="auto" w:fill="FFFFFF" w:themeFill="background1"/>
        <w:spacing w:line="254" w:lineRule="auto"/>
        <w:rPr>
          <w:rFonts w:ascii="Gisha" w:hAnsi="Gisha" w:cs="Gisha"/>
          <w:sz w:val="24"/>
          <w:szCs w:val="24"/>
        </w:rPr>
      </w:pPr>
      <w:r w:rsidRPr="003D3F25">
        <w:rPr>
          <w:rFonts w:ascii="Gisha" w:hAnsi="Gisha" w:cs="Gisha"/>
          <w:sz w:val="24"/>
          <w:szCs w:val="24"/>
        </w:rPr>
        <w:t>Casual Duty Officers and Front of House Staff x 30​</w:t>
      </w:r>
    </w:p>
    <w:p w14:paraId="2B4EC001" w14:textId="77777777" w:rsidR="003D3F25" w:rsidRDefault="003D3F25" w:rsidP="003D3F25">
      <w:pPr>
        <w:rPr>
          <w:rFonts w:ascii="Gisha" w:hAnsi="Gisha" w:cs="Gisha"/>
          <w:sz w:val="24"/>
          <w:szCs w:val="24"/>
        </w:rPr>
      </w:pPr>
      <w:r w:rsidRPr="003D3F25">
        <w:rPr>
          <w:rFonts w:ascii="Gisha" w:hAnsi="Gisha" w:cs="Gisha"/>
          <w:sz w:val="24"/>
          <w:szCs w:val="24"/>
        </w:rPr>
        <w:t xml:space="preserve">The Alley Arts &amp; Conference Centre was opened in March 2007 and is a Derry City &amp; Strabane District Council owned and operated venue situated in the centre of Strabane town. The Centre incorporates a theatre complex, art gallery, conference centre with 6 break-out rooms adjacent to the </w:t>
      </w:r>
      <w:proofErr w:type="gramStart"/>
      <w:r w:rsidRPr="003D3F25">
        <w:rPr>
          <w:rFonts w:ascii="Gisha" w:hAnsi="Gisha" w:cs="Gisha"/>
          <w:sz w:val="24"/>
          <w:szCs w:val="24"/>
        </w:rPr>
        <w:t>Library</w:t>
      </w:r>
      <w:proofErr w:type="gramEnd"/>
      <w:r w:rsidRPr="003D3F25">
        <w:rPr>
          <w:rFonts w:ascii="Gisha" w:hAnsi="Gisha" w:cs="Gisha"/>
          <w:sz w:val="24"/>
          <w:szCs w:val="24"/>
        </w:rPr>
        <w:t xml:space="preserve"> space, and the Strabane Visitor Information Centre. The auditorium has retractable seating for up to 270 people which allows for customisation of seating numbers and flexibility of use in that it can convert into a flat floored exhibition hall, round table conference area or a banquet hall.</w:t>
      </w:r>
    </w:p>
    <w:p w14:paraId="60D3A791" w14:textId="77777777" w:rsidR="003D3F25" w:rsidRDefault="003D3F25" w:rsidP="003D3F25">
      <w:pPr>
        <w:rPr>
          <w:rFonts w:ascii="Gisha" w:hAnsi="Gisha" w:cs="Gisha"/>
          <w:sz w:val="24"/>
          <w:szCs w:val="24"/>
        </w:rPr>
      </w:pPr>
    </w:p>
    <w:p w14:paraId="7E5A4BFF" w14:textId="77777777" w:rsidR="003D3F25" w:rsidRDefault="003D3F25" w:rsidP="003D3F25">
      <w:pPr>
        <w:rPr>
          <w:rFonts w:ascii="Gisha" w:hAnsi="Gisha" w:cs="Gisha"/>
          <w:sz w:val="24"/>
          <w:szCs w:val="24"/>
        </w:rPr>
      </w:pPr>
    </w:p>
    <w:p w14:paraId="67BF657E" w14:textId="77777777" w:rsidR="003D3F25" w:rsidRDefault="003D3F25" w:rsidP="003D3F25">
      <w:pPr>
        <w:rPr>
          <w:rFonts w:ascii="Gisha" w:hAnsi="Gisha" w:cs="Gisha"/>
          <w:sz w:val="24"/>
          <w:szCs w:val="24"/>
        </w:rPr>
      </w:pPr>
    </w:p>
    <w:p w14:paraId="4AFC60EB" w14:textId="77777777" w:rsidR="003D3F25" w:rsidRDefault="003D3F25" w:rsidP="003D3F25">
      <w:pPr>
        <w:rPr>
          <w:rFonts w:ascii="Gisha" w:hAnsi="Gisha" w:cs="Gisha"/>
          <w:sz w:val="24"/>
          <w:szCs w:val="24"/>
        </w:rPr>
      </w:pPr>
    </w:p>
    <w:p w14:paraId="7445F1B0" w14:textId="77777777" w:rsidR="003D3F25" w:rsidRPr="003D3F25" w:rsidRDefault="003D3F25" w:rsidP="003D3F25">
      <w:pPr>
        <w:rPr>
          <w:rFonts w:ascii="Gisha" w:hAnsi="Gisha" w:cs="Gisha"/>
          <w:sz w:val="24"/>
          <w:szCs w:val="24"/>
        </w:rPr>
      </w:pPr>
    </w:p>
    <w:p w14:paraId="0728BB09" w14:textId="77777777" w:rsidR="003D3F25" w:rsidRPr="003D3F25" w:rsidRDefault="003D3F25" w:rsidP="003D3F25">
      <w:pPr>
        <w:rPr>
          <w:rFonts w:ascii="Gisha" w:hAnsi="Gisha" w:cs="Gisha"/>
          <w:b/>
          <w:sz w:val="24"/>
          <w:szCs w:val="24"/>
          <w:u w:val="single"/>
        </w:rPr>
      </w:pPr>
      <w:r w:rsidRPr="003D3F25">
        <w:rPr>
          <w:rFonts w:ascii="Gisha" w:hAnsi="Gisha" w:cs="Gisha"/>
          <w:b/>
          <w:sz w:val="24"/>
          <w:szCs w:val="24"/>
          <w:u w:val="single"/>
        </w:rPr>
        <w:lastRenderedPageBreak/>
        <w:t>Museum and Heritage Service – Guildhall &amp; Tower Museum</w:t>
      </w:r>
    </w:p>
    <w:p w14:paraId="409C057C"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Museum Services Manager x 1</w:t>
      </w:r>
    </w:p>
    <w:p w14:paraId="3C8B4F3F"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 xml:space="preserve">Curator x 1                                                   </w:t>
      </w:r>
    </w:p>
    <w:p w14:paraId="476BFEA0"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DNA Project Coordinator x 1</w:t>
      </w:r>
    </w:p>
    <w:p w14:paraId="151418B1"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Archivist x 1</w:t>
      </w:r>
    </w:p>
    <w:p w14:paraId="3F040C9A" w14:textId="77777777" w:rsidR="003D3F25" w:rsidRPr="003D3F25" w:rsidRDefault="003D3F25" w:rsidP="005072F4">
      <w:pPr>
        <w:pStyle w:val="ListParagraph"/>
        <w:numPr>
          <w:ilvl w:val="0"/>
          <w:numId w:val="35"/>
        </w:numPr>
        <w:shd w:val="clear" w:color="auto" w:fill="FFFFFF" w:themeFill="background1"/>
        <w:rPr>
          <w:rFonts w:ascii="Gisha" w:hAnsi="Gisha" w:cs="Gisha"/>
          <w:sz w:val="24"/>
          <w:szCs w:val="24"/>
        </w:rPr>
      </w:pPr>
      <w:r w:rsidRPr="003D3F25">
        <w:rPr>
          <w:rFonts w:ascii="Gisha" w:hAnsi="Gisha" w:cs="Gisha"/>
          <w:sz w:val="24"/>
          <w:szCs w:val="24"/>
        </w:rPr>
        <w:t xml:space="preserve">Education &amp; Engagement Officer x 1 </w:t>
      </w:r>
    </w:p>
    <w:p w14:paraId="196442AB"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 xml:space="preserve">Education Assistant x 1                                </w:t>
      </w:r>
    </w:p>
    <w:p w14:paraId="365E61FA"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 xml:space="preserve">Collections &amp; Engagement Assistant x 1 </w:t>
      </w:r>
    </w:p>
    <w:p w14:paraId="5DE19513"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Collections Assistant x 1</w:t>
      </w:r>
    </w:p>
    <w:p w14:paraId="3220F144"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Operations Manager x 1</w:t>
      </w:r>
    </w:p>
    <w:p w14:paraId="34D47EBE"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 xml:space="preserve">Team Lead x 4 </w:t>
      </w:r>
    </w:p>
    <w:p w14:paraId="570F0BF9"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Administration Officer x 1</w:t>
      </w:r>
    </w:p>
    <w:p w14:paraId="774B3E33"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Visitor Services Officer x 1</w:t>
      </w:r>
    </w:p>
    <w:p w14:paraId="1C9E1634"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 xml:space="preserve">Duty Officer x 4                            </w:t>
      </w:r>
    </w:p>
    <w:p w14:paraId="77C67D1D"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CSAs x 10</w:t>
      </w:r>
    </w:p>
    <w:p w14:paraId="14BAB288"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TSAs x 11</w:t>
      </w:r>
    </w:p>
    <w:p w14:paraId="595FBB95"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Booking Office Administrator x 1</w:t>
      </w:r>
    </w:p>
    <w:p w14:paraId="48AC3B77"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Cleaners x 6</w:t>
      </w:r>
    </w:p>
    <w:p w14:paraId="12721322" w14:textId="77777777" w:rsidR="003D3F25" w:rsidRPr="003D3F25" w:rsidRDefault="003D3F25" w:rsidP="005072F4">
      <w:pPr>
        <w:pStyle w:val="ListParagraph"/>
        <w:numPr>
          <w:ilvl w:val="0"/>
          <w:numId w:val="35"/>
        </w:numPr>
        <w:shd w:val="clear" w:color="auto" w:fill="FFFFFF"/>
        <w:rPr>
          <w:rFonts w:ascii="Gisha" w:hAnsi="Gisha" w:cs="Gisha"/>
          <w:sz w:val="24"/>
          <w:szCs w:val="24"/>
        </w:rPr>
      </w:pPr>
      <w:r w:rsidRPr="003D3F25">
        <w:rPr>
          <w:rFonts w:ascii="Gisha" w:hAnsi="Gisha" w:cs="Gisha"/>
          <w:sz w:val="24"/>
          <w:szCs w:val="24"/>
        </w:rPr>
        <w:t>Casual staff, Volunteers, Placements</w:t>
      </w:r>
    </w:p>
    <w:p w14:paraId="3D54BD18" w14:textId="77777777" w:rsidR="003D3F25" w:rsidRPr="003D3F25" w:rsidRDefault="003D3F25" w:rsidP="003D3F25">
      <w:pPr>
        <w:rPr>
          <w:rFonts w:ascii="Gisha" w:hAnsi="Gisha" w:cs="Gisha"/>
          <w:b/>
          <w:bCs/>
          <w:u w:val="single"/>
        </w:rPr>
      </w:pPr>
      <w:r w:rsidRPr="003D3F25">
        <w:rPr>
          <w:rFonts w:ascii="Gisha" w:hAnsi="Gisha" w:cs="Gisha"/>
          <w:b/>
          <w:bCs/>
          <w:u w:val="single"/>
        </w:rPr>
        <w:t xml:space="preserve">Tourism </w:t>
      </w:r>
    </w:p>
    <w:p w14:paraId="76E70EF7" w14:textId="77777777" w:rsidR="003D3F25" w:rsidRPr="003D3F25" w:rsidRDefault="003D3F25" w:rsidP="005072F4">
      <w:pPr>
        <w:pStyle w:val="ListParagraph"/>
        <w:numPr>
          <w:ilvl w:val="0"/>
          <w:numId w:val="34"/>
        </w:numPr>
        <w:rPr>
          <w:rFonts w:ascii="Gisha" w:hAnsi="Gisha" w:cs="Gisha"/>
        </w:rPr>
      </w:pPr>
      <w:r w:rsidRPr="003D3F25">
        <w:rPr>
          <w:rFonts w:ascii="Gisha" w:hAnsi="Gisha" w:cs="Gisha"/>
        </w:rPr>
        <w:t>Tourism Manager (TM) x 1</w:t>
      </w:r>
    </w:p>
    <w:p w14:paraId="1936245A" w14:textId="77777777" w:rsidR="003D3F25" w:rsidRPr="003D3F25" w:rsidRDefault="003D3F25" w:rsidP="005072F4">
      <w:pPr>
        <w:pStyle w:val="ListParagraph"/>
        <w:numPr>
          <w:ilvl w:val="0"/>
          <w:numId w:val="34"/>
        </w:numPr>
        <w:rPr>
          <w:rFonts w:ascii="Gisha" w:hAnsi="Gisha" w:cs="Gisha"/>
        </w:rPr>
      </w:pPr>
      <w:r w:rsidRPr="003D3F25">
        <w:rPr>
          <w:rFonts w:ascii="Gisha" w:hAnsi="Gisha" w:cs="Gisha"/>
        </w:rPr>
        <w:t>Tourism Project Officer x 2</w:t>
      </w:r>
    </w:p>
    <w:p w14:paraId="4D1D45AB" w14:textId="77777777" w:rsidR="003D3F25" w:rsidRDefault="003D3F25" w:rsidP="005072F4">
      <w:pPr>
        <w:pStyle w:val="ListParagraph"/>
        <w:numPr>
          <w:ilvl w:val="0"/>
          <w:numId w:val="34"/>
        </w:numPr>
        <w:rPr>
          <w:rFonts w:ascii="Gisha" w:hAnsi="Gisha" w:cs="Gisha"/>
        </w:rPr>
      </w:pPr>
      <w:r w:rsidRPr="003D3F25">
        <w:rPr>
          <w:rFonts w:ascii="Gisha" w:hAnsi="Gisha" w:cs="Gisha"/>
        </w:rPr>
        <w:t>Rural Tourism Officer x 1</w:t>
      </w:r>
    </w:p>
    <w:p w14:paraId="0B18CB0B" w14:textId="77777777" w:rsidR="003D3F25" w:rsidRPr="003D3F25" w:rsidRDefault="003D3F25" w:rsidP="003D3F25">
      <w:pPr>
        <w:rPr>
          <w:rFonts w:ascii="Gisha" w:hAnsi="Gisha" w:cs="Gisha"/>
        </w:rPr>
      </w:pPr>
    </w:p>
    <w:p w14:paraId="77069B11" w14:textId="77777777" w:rsidR="003D3F25" w:rsidRPr="003D3F25" w:rsidRDefault="003D3F25" w:rsidP="003D3F25">
      <w:pPr>
        <w:rPr>
          <w:rFonts w:ascii="Gisha" w:hAnsi="Gisha" w:cs="Gisha"/>
          <w:b/>
          <w:sz w:val="24"/>
          <w:szCs w:val="24"/>
          <w:u w:val="single"/>
        </w:rPr>
      </w:pPr>
      <w:r w:rsidRPr="003D3F25">
        <w:rPr>
          <w:rFonts w:ascii="Gisha" w:hAnsi="Gisha" w:cs="Gisha"/>
          <w:b/>
          <w:sz w:val="24"/>
          <w:szCs w:val="24"/>
          <w:u w:val="single"/>
        </w:rPr>
        <w:lastRenderedPageBreak/>
        <w:t>Festivals &amp; Events</w:t>
      </w:r>
    </w:p>
    <w:p w14:paraId="5377D53C" w14:textId="77777777" w:rsidR="003D3F25" w:rsidRPr="003D3F25" w:rsidRDefault="003D3F25" w:rsidP="005072F4">
      <w:pPr>
        <w:pStyle w:val="ListParagraph"/>
        <w:numPr>
          <w:ilvl w:val="0"/>
          <w:numId w:val="35"/>
        </w:numPr>
        <w:shd w:val="clear" w:color="auto" w:fill="FFFFFF"/>
        <w:ind w:hanging="436"/>
        <w:rPr>
          <w:sz w:val="24"/>
          <w:szCs w:val="24"/>
        </w:rPr>
      </w:pPr>
      <w:r w:rsidRPr="003D3F25">
        <w:rPr>
          <w:rFonts w:ascii="Gisha" w:hAnsi="Gisha" w:cs="Gisha"/>
          <w:sz w:val="24"/>
          <w:szCs w:val="24"/>
        </w:rPr>
        <w:t>Festival and Events Manager (FEM) x 1</w:t>
      </w:r>
    </w:p>
    <w:p w14:paraId="373C3497" w14:textId="77777777" w:rsidR="003D3F25" w:rsidRPr="003D3F25" w:rsidRDefault="003D3F25" w:rsidP="005072F4">
      <w:pPr>
        <w:pStyle w:val="ListParagraph"/>
        <w:numPr>
          <w:ilvl w:val="0"/>
          <w:numId w:val="35"/>
        </w:numPr>
        <w:shd w:val="clear" w:color="auto" w:fill="FFFFFF"/>
        <w:ind w:hanging="436"/>
        <w:rPr>
          <w:sz w:val="24"/>
          <w:szCs w:val="24"/>
        </w:rPr>
      </w:pPr>
      <w:r w:rsidRPr="003D3F25">
        <w:rPr>
          <w:rFonts w:ascii="Gisha" w:hAnsi="Gisha" w:cs="Gisha"/>
          <w:sz w:val="24"/>
          <w:szCs w:val="24"/>
        </w:rPr>
        <w:t>Event Co-ordinators x 4</w:t>
      </w:r>
    </w:p>
    <w:p w14:paraId="1BBA5DDF" w14:textId="77777777" w:rsidR="003D3F25" w:rsidRPr="003D3F25" w:rsidRDefault="003D3F25" w:rsidP="005072F4">
      <w:pPr>
        <w:pStyle w:val="ListParagraph"/>
        <w:numPr>
          <w:ilvl w:val="0"/>
          <w:numId w:val="35"/>
        </w:numPr>
        <w:shd w:val="clear" w:color="auto" w:fill="FFFFFF"/>
        <w:ind w:hanging="436"/>
        <w:rPr>
          <w:sz w:val="24"/>
          <w:szCs w:val="24"/>
        </w:rPr>
      </w:pPr>
      <w:r w:rsidRPr="003D3F25">
        <w:rPr>
          <w:rFonts w:ascii="Gisha" w:hAnsi="Gisha" w:cs="Gisha"/>
          <w:sz w:val="24"/>
          <w:szCs w:val="24"/>
        </w:rPr>
        <w:t>Event Safety Officer x 2</w:t>
      </w:r>
    </w:p>
    <w:p w14:paraId="57B005C2" w14:textId="77777777" w:rsidR="003D3F25" w:rsidRPr="003D3F25" w:rsidRDefault="003D3F25" w:rsidP="005072F4">
      <w:pPr>
        <w:pStyle w:val="ListParagraph"/>
        <w:numPr>
          <w:ilvl w:val="0"/>
          <w:numId w:val="35"/>
        </w:numPr>
        <w:shd w:val="clear" w:color="auto" w:fill="FFFFFF"/>
        <w:ind w:hanging="436"/>
        <w:rPr>
          <w:sz w:val="24"/>
          <w:szCs w:val="24"/>
        </w:rPr>
      </w:pPr>
      <w:r w:rsidRPr="003D3F25">
        <w:rPr>
          <w:rFonts w:ascii="Gisha" w:hAnsi="Gisha" w:cs="Gisha"/>
          <w:sz w:val="24"/>
          <w:szCs w:val="24"/>
        </w:rPr>
        <w:t>Event Administrator Grant Aid x 2</w:t>
      </w:r>
    </w:p>
    <w:p w14:paraId="16D9C3D6" w14:textId="77777777" w:rsidR="003D3F25" w:rsidRPr="003D3F25" w:rsidRDefault="003D3F25" w:rsidP="003D3F25">
      <w:pPr>
        <w:shd w:val="clear" w:color="auto" w:fill="FFFFFF"/>
        <w:rPr>
          <w:b/>
          <w:bCs/>
          <w:sz w:val="24"/>
          <w:szCs w:val="24"/>
          <w:u w:val="single"/>
        </w:rPr>
      </w:pPr>
      <w:r w:rsidRPr="003D3F25">
        <w:rPr>
          <w:b/>
          <w:bCs/>
          <w:sz w:val="24"/>
          <w:szCs w:val="24"/>
          <w:u w:val="single"/>
        </w:rPr>
        <w:t xml:space="preserve">Marketing </w:t>
      </w:r>
    </w:p>
    <w:p w14:paraId="3B3AB2D9"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Marketing Manager x 1</w:t>
      </w:r>
    </w:p>
    <w:p w14:paraId="55EBFAF5"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Marketing Team Leads x 2</w:t>
      </w:r>
    </w:p>
    <w:p w14:paraId="590777D2"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Marketing Officers x 5</w:t>
      </w:r>
    </w:p>
    <w:p w14:paraId="0E8CA5EF"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Marketing Team Lead NIESS x 1</w:t>
      </w:r>
    </w:p>
    <w:p w14:paraId="44C671DA"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Marketing Officer NIESS x 2</w:t>
      </w:r>
    </w:p>
    <w:p w14:paraId="0C0AA299"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Marketing Assistant NIESS x 1</w:t>
      </w:r>
    </w:p>
    <w:p w14:paraId="0F0C785D"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Design &amp; Publications Officer x 1</w:t>
      </w:r>
    </w:p>
    <w:p w14:paraId="6C7244C6"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Graphic Designer x 1</w:t>
      </w:r>
    </w:p>
    <w:p w14:paraId="76C55A96" w14:textId="77777777" w:rsidR="003D3F25" w:rsidRPr="003D3F25" w:rsidRDefault="003D3F25" w:rsidP="005072F4">
      <w:pPr>
        <w:pStyle w:val="ListParagraph"/>
        <w:numPr>
          <w:ilvl w:val="0"/>
          <w:numId w:val="46"/>
        </w:numPr>
        <w:spacing w:after="0" w:line="240" w:lineRule="auto"/>
        <w:rPr>
          <w:rFonts w:ascii="Segoe UI" w:hAnsi="Segoe UI" w:cs="Segoe UI"/>
          <w:sz w:val="24"/>
          <w:szCs w:val="24"/>
        </w:rPr>
      </w:pPr>
      <w:r w:rsidRPr="003D3F25">
        <w:rPr>
          <w:rFonts w:ascii="Segoe UI" w:hAnsi="Segoe UI" w:cs="Segoe UI"/>
          <w:sz w:val="24"/>
          <w:szCs w:val="24"/>
        </w:rPr>
        <w:t>Admin x 2</w:t>
      </w:r>
    </w:p>
    <w:p w14:paraId="1FE90F42" w14:textId="77777777" w:rsidR="00B928B0" w:rsidRDefault="00B928B0" w:rsidP="00B928B0"/>
    <w:p w14:paraId="338F4725" w14:textId="77777777" w:rsidR="003D3F25" w:rsidRDefault="003D3F25" w:rsidP="00B928B0"/>
    <w:p w14:paraId="687D0284" w14:textId="77777777" w:rsidR="003D3F25" w:rsidRDefault="003D3F25" w:rsidP="00B928B0"/>
    <w:p w14:paraId="2201FB9C" w14:textId="77777777" w:rsidR="003D3F25" w:rsidRDefault="003D3F25" w:rsidP="00B928B0"/>
    <w:p w14:paraId="412558ED" w14:textId="77777777" w:rsidR="003D3F25" w:rsidRDefault="003D3F25" w:rsidP="00B928B0"/>
    <w:p w14:paraId="081FFDC7" w14:textId="77777777" w:rsidR="003D3F25" w:rsidRPr="003D3F25" w:rsidRDefault="003D3F25" w:rsidP="00B928B0"/>
    <w:p w14:paraId="4820CAB8" w14:textId="1CE3230C" w:rsidR="00466926" w:rsidRPr="00BD7CF2" w:rsidRDefault="00B61CA1" w:rsidP="00A75B7F">
      <w:pPr>
        <w:pStyle w:val="Heading1"/>
        <w:ind w:left="432" w:hanging="432"/>
        <w:rPr>
          <w:rFonts w:ascii="Gisha" w:hAnsi="Gisha" w:cs="Gisha"/>
          <w:b/>
          <w:color w:val="7030A0"/>
          <w:sz w:val="28"/>
          <w:szCs w:val="28"/>
        </w:rPr>
      </w:pPr>
      <w:r w:rsidRPr="00BD7CF2">
        <w:rPr>
          <w:rFonts w:ascii="Gisha" w:hAnsi="Gisha" w:cs="Gisha"/>
          <w:b/>
          <w:color w:val="7030A0"/>
          <w:sz w:val="28"/>
          <w:szCs w:val="28"/>
        </w:rPr>
        <w:lastRenderedPageBreak/>
        <w:t>Section Two:  Achievements 20</w:t>
      </w:r>
      <w:r w:rsidR="00A75B7F" w:rsidRPr="00BD7CF2">
        <w:rPr>
          <w:rFonts w:ascii="Gisha" w:hAnsi="Gisha" w:cs="Gisha"/>
          <w:b/>
          <w:color w:val="7030A0"/>
          <w:sz w:val="28"/>
          <w:szCs w:val="28"/>
        </w:rPr>
        <w:t>2</w:t>
      </w:r>
      <w:r w:rsidR="001713E1">
        <w:rPr>
          <w:rFonts w:ascii="Gisha" w:hAnsi="Gisha" w:cs="Gisha"/>
          <w:b/>
          <w:color w:val="7030A0"/>
          <w:sz w:val="28"/>
          <w:szCs w:val="28"/>
        </w:rPr>
        <w:t>4</w:t>
      </w:r>
      <w:r w:rsidR="003E13FA" w:rsidRPr="00BD7CF2">
        <w:rPr>
          <w:rFonts w:ascii="Gisha" w:hAnsi="Gisha" w:cs="Gisha"/>
          <w:b/>
          <w:color w:val="7030A0"/>
          <w:sz w:val="28"/>
          <w:szCs w:val="28"/>
        </w:rPr>
        <w:t>/2</w:t>
      </w:r>
      <w:r w:rsidR="001713E1">
        <w:rPr>
          <w:rFonts w:ascii="Gisha" w:hAnsi="Gisha" w:cs="Gisha"/>
          <w:b/>
          <w:color w:val="7030A0"/>
          <w:sz w:val="28"/>
          <w:szCs w:val="28"/>
        </w:rPr>
        <w:t>5</w:t>
      </w:r>
    </w:p>
    <w:p w14:paraId="2D0DC9D0" w14:textId="77777777" w:rsidR="00A75B7F" w:rsidRPr="00BD7CF2" w:rsidRDefault="00A75B7F" w:rsidP="00A75B7F">
      <w:pPr>
        <w:rPr>
          <w:color w:val="7030A0"/>
        </w:rPr>
      </w:pPr>
    </w:p>
    <w:p w14:paraId="72730668" w14:textId="41C9BC1E" w:rsidR="00F1428A" w:rsidRPr="00BD7CF2" w:rsidRDefault="14F0D639" w:rsidP="00BD7CF2">
      <w:pPr>
        <w:shd w:val="clear" w:color="auto" w:fill="F2D7FD"/>
        <w:rPr>
          <w:rFonts w:ascii="Gisha" w:hAnsi="Gisha" w:cs="Gisha"/>
          <w:b/>
          <w:color w:val="7030A0"/>
          <w:sz w:val="28"/>
          <w:szCs w:val="28"/>
        </w:rPr>
      </w:pPr>
      <w:bookmarkStart w:id="0" w:name="_Hlk504599064"/>
      <w:r w:rsidRPr="00BD7CF2">
        <w:rPr>
          <w:rFonts w:ascii="Gisha" w:hAnsi="Gisha" w:cs="Gisha"/>
          <w:b/>
          <w:bCs/>
          <w:color w:val="7030A0"/>
          <w:sz w:val="28"/>
          <w:szCs w:val="28"/>
        </w:rPr>
        <w:t xml:space="preserve">2.1 </w:t>
      </w:r>
      <w:r w:rsidR="1DD376FC" w:rsidRPr="00BD7CF2">
        <w:rPr>
          <w:rFonts w:ascii="Gisha" w:hAnsi="Gisha" w:cs="Gisha"/>
          <w:b/>
          <w:bCs/>
          <w:color w:val="7030A0"/>
          <w:sz w:val="28"/>
          <w:szCs w:val="28"/>
        </w:rPr>
        <w:t xml:space="preserve">  </w:t>
      </w:r>
      <w:r w:rsidRPr="00BD7CF2">
        <w:rPr>
          <w:rFonts w:ascii="Gisha" w:hAnsi="Gisha" w:cs="Gisha"/>
          <w:b/>
          <w:bCs/>
          <w:color w:val="7030A0"/>
          <w:sz w:val="28"/>
          <w:szCs w:val="28"/>
        </w:rPr>
        <w:t>Highlights</w:t>
      </w:r>
    </w:p>
    <w:p w14:paraId="416565BC" w14:textId="5C436C22" w:rsidR="00466926" w:rsidRPr="00FB2505" w:rsidRDefault="4069828D" w:rsidP="13E2053E">
      <w:pPr>
        <w:spacing w:line="276" w:lineRule="auto"/>
        <w:rPr>
          <w:rFonts w:ascii="Gisha" w:eastAsia="Gisha" w:hAnsi="Gisha" w:cs="Gisha"/>
          <w:color w:val="D13438"/>
          <w:sz w:val="24"/>
          <w:szCs w:val="24"/>
          <w:lang w:val="en-US"/>
        </w:rPr>
      </w:pPr>
      <w:r w:rsidRPr="13E2053E">
        <w:rPr>
          <w:rFonts w:ascii="Gisha" w:eastAsia="Gisha" w:hAnsi="Gisha" w:cs="Gisha"/>
          <w:b/>
          <w:bCs/>
          <w:color w:val="000000" w:themeColor="text1"/>
          <w:sz w:val="24"/>
          <w:szCs w:val="24"/>
          <w:u w:val="single"/>
        </w:rPr>
        <w:t>NI Entrepreneurship Support Service (Go Succeed)</w:t>
      </w:r>
    </w:p>
    <w:p w14:paraId="13D5DFF7" w14:textId="0C77BCEF" w:rsidR="00466926" w:rsidRPr="002C2803" w:rsidRDefault="4069828D" w:rsidP="005072F4">
      <w:pPr>
        <w:pStyle w:val="ListParagraph"/>
        <w:numPr>
          <w:ilvl w:val="0"/>
          <w:numId w:val="40"/>
        </w:numPr>
        <w:shd w:val="clear" w:color="auto" w:fill="FFFFFF" w:themeFill="background1"/>
        <w:spacing w:line="276" w:lineRule="auto"/>
        <w:rPr>
          <w:rFonts w:ascii="Gisha" w:eastAsia="Gisha" w:hAnsi="Gisha" w:cs="Gisha"/>
          <w:color w:val="D13438"/>
          <w:lang w:val="en-US"/>
        </w:rPr>
      </w:pPr>
      <w:r w:rsidRPr="002C2803">
        <w:rPr>
          <w:rFonts w:ascii="Gisha" w:eastAsia="Gisha" w:hAnsi="Gisha" w:cs="Gisha"/>
          <w:sz w:val="24"/>
          <w:szCs w:val="24"/>
        </w:rPr>
        <w:t>£1</w:t>
      </w:r>
      <w:r w:rsidRPr="002C2803">
        <w:rPr>
          <w:rFonts w:ascii="Gisha" w:eastAsia="Gisha" w:hAnsi="Gisha" w:cs="Gisha"/>
          <w:color w:val="000000" w:themeColor="text1"/>
          <w:sz w:val="24"/>
          <w:szCs w:val="24"/>
        </w:rPr>
        <w:t xml:space="preserve">7M funding allocation secured from UKSPF in a collaborative 11 Council bid to deliver the Go Succeed Programme for a two-year period to March 2025. UKSPF have commissioned a further year of NI delivery to March 26 with a total value of £9.2M. </w:t>
      </w:r>
    </w:p>
    <w:p w14:paraId="10CC9A62" w14:textId="02C1F92F" w:rsidR="00466926" w:rsidRPr="00FB2505" w:rsidRDefault="4069828D" w:rsidP="13E2053E">
      <w:pPr>
        <w:rPr>
          <w:rFonts w:ascii="Gisha" w:eastAsia="Gisha" w:hAnsi="Gisha" w:cs="Gisha"/>
          <w:color w:val="000000" w:themeColor="text1"/>
          <w:sz w:val="24"/>
          <w:szCs w:val="24"/>
          <w:lang w:val="en-US"/>
        </w:rPr>
      </w:pPr>
      <w:r w:rsidRPr="13E2053E">
        <w:rPr>
          <w:rFonts w:ascii="Gisha" w:eastAsia="Gisha" w:hAnsi="Gisha" w:cs="Gisha"/>
          <w:b/>
          <w:bCs/>
          <w:color w:val="000000" w:themeColor="text1"/>
          <w:sz w:val="24"/>
          <w:szCs w:val="24"/>
        </w:rPr>
        <w:t xml:space="preserve">Outreach Activity </w:t>
      </w:r>
    </w:p>
    <w:p w14:paraId="746D79E1" w14:textId="7EF66981" w:rsidR="00466926" w:rsidRPr="00FB2505" w:rsidRDefault="4069828D" w:rsidP="00EE5642">
      <w:pPr>
        <w:pStyle w:val="ListParagraph"/>
        <w:numPr>
          <w:ilvl w:val="0"/>
          <w:numId w:val="28"/>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 xml:space="preserve">The Business Support team have placed particular emphasis on increasing inclusivity and accessibility within the regions entrepreneurial landscape.  Initiatives focused on empowering underrepresented groups such as women, young people, ethnic minorities, individuals with disabilities and economically disadvantaged communities, providing tailored support to encourage business start-up. </w:t>
      </w:r>
    </w:p>
    <w:p w14:paraId="1AD84F02" w14:textId="64A443B0" w:rsidR="00466926" w:rsidRPr="00FB2505" w:rsidRDefault="4069828D" w:rsidP="00EE5642">
      <w:pPr>
        <w:pStyle w:val="ListParagraph"/>
        <w:numPr>
          <w:ilvl w:val="0"/>
          <w:numId w:val="28"/>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42 Workshops, events and interventions delivered to 1580 participants</w:t>
      </w:r>
    </w:p>
    <w:p w14:paraId="63405AF5" w14:textId="3A48C925" w:rsidR="00466926" w:rsidRPr="00FB2505" w:rsidRDefault="4069828D" w:rsidP="13E2053E">
      <w:pPr>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Business Start Up</w:t>
      </w:r>
    </w:p>
    <w:p w14:paraId="260ADEFD" w14:textId="6A6A09A7" w:rsidR="00466926" w:rsidRPr="00FB2505" w:rsidRDefault="4069828D" w:rsidP="00EE5642">
      <w:pPr>
        <w:pStyle w:val="ListParagraph"/>
        <w:numPr>
          <w:ilvl w:val="0"/>
          <w:numId w:val="27"/>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184* Business Plans Developed (01</w:t>
      </w:r>
      <w:r w:rsidRPr="13E2053E">
        <w:rPr>
          <w:rFonts w:ascii="Gisha" w:eastAsia="Gisha" w:hAnsi="Gisha" w:cs="Gisha"/>
          <w:color w:val="000000" w:themeColor="text1"/>
          <w:sz w:val="24"/>
          <w:szCs w:val="24"/>
          <w:vertAlign w:val="superscript"/>
        </w:rPr>
        <w:t>st</w:t>
      </w:r>
      <w:r w:rsidRPr="13E2053E">
        <w:rPr>
          <w:rFonts w:ascii="Gisha" w:eastAsia="Gisha" w:hAnsi="Gisha" w:cs="Gisha"/>
          <w:color w:val="000000" w:themeColor="text1"/>
          <w:sz w:val="24"/>
          <w:szCs w:val="24"/>
        </w:rPr>
        <w:t xml:space="preserve"> Apr 24 -31</w:t>
      </w:r>
      <w:r w:rsidRPr="13E2053E">
        <w:rPr>
          <w:rFonts w:ascii="Gisha" w:eastAsia="Gisha" w:hAnsi="Gisha" w:cs="Gisha"/>
          <w:color w:val="000000" w:themeColor="text1"/>
          <w:sz w:val="24"/>
          <w:szCs w:val="24"/>
          <w:vertAlign w:val="superscript"/>
        </w:rPr>
        <w:t>st</w:t>
      </w:r>
      <w:r w:rsidRPr="13E2053E">
        <w:rPr>
          <w:rFonts w:ascii="Gisha" w:eastAsia="Gisha" w:hAnsi="Gisha" w:cs="Gisha"/>
          <w:color w:val="000000" w:themeColor="text1"/>
          <w:sz w:val="24"/>
          <w:szCs w:val="24"/>
        </w:rPr>
        <w:t xml:space="preserve"> Jan 25)</w:t>
      </w:r>
    </w:p>
    <w:p w14:paraId="397C5BD7" w14:textId="1F119F1D" w:rsidR="00466926" w:rsidRPr="00FB2505" w:rsidRDefault="4069828D" w:rsidP="00EE5642">
      <w:pPr>
        <w:pStyle w:val="ListParagraph"/>
        <w:numPr>
          <w:ilvl w:val="0"/>
          <w:numId w:val="27"/>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110* Jobs Promoted (01</w:t>
      </w:r>
      <w:r w:rsidRPr="13E2053E">
        <w:rPr>
          <w:rFonts w:ascii="Gisha" w:eastAsia="Gisha" w:hAnsi="Gisha" w:cs="Gisha"/>
          <w:color w:val="000000" w:themeColor="text1"/>
          <w:sz w:val="24"/>
          <w:szCs w:val="24"/>
          <w:vertAlign w:val="superscript"/>
        </w:rPr>
        <w:t>st</w:t>
      </w:r>
      <w:r w:rsidRPr="13E2053E">
        <w:rPr>
          <w:rFonts w:ascii="Gisha" w:eastAsia="Gisha" w:hAnsi="Gisha" w:cs="Gisha"/>
          <w:color w:val="000000" w:themeColor="text1"/>
          <w:sz w:val="24"/>
          <w:szCs w:val="24"/>
        </w:rPr>
        <w:t xml:space="preserve"> Apr 24 -31</w:t>
      </w:r>
      <w:r w:rsidRPr="13E2053E">
        <w:rPr>
          <w:rFonts w:ascii="Gisha" w:eastAsia="Gisha" w:hAnsi="Gisha" w:cs="Gisha"/>
          <w:color w:val="000000" w:themeColor="text1"/>
          <w:sz w:val="24"/>
          <w:szCs w:val="24"/>
          <w:vertAlign w:val="superscript"/>
        </w:rPr>
        <w:t>st</w:t>
      </w:r>
      <w:r w:rsidRPr="13E2053E">
        <w:rPr>
          <w:rFonts w:ascii="Gisha" w:eastAsia="Gisha" w:hAnsi="Gisha" w:cs="Gisha"/>
          <w:color w:val="000000" w:themeColor="text1"/>
          <w:sz w:val="24"/>
          <w:szCs w:val="24"/>
        </w:rPr>
        <w:t xml:space="preserve"> Jan 25)</w:t>
      </w:r>
    </w:p>
    <w:p w14:paraId="2E9CC6EC" w14:textId="1F171E56" w:rsidR="00466926" w:rsidRPr="00FB2505" w:rsidRDefault="4069828D" w:rsidP="13E2053E">
      <w:pPr>
        <w:rPr>
          <w:rFonts w:ascii="Segoe UI" w:eastAsia="Segoe UI" w:hAnsi="Segoe UI" w:cs="Segoe UI"/>
          <w:color w:val="000000" w:themeColor="text1"/>
          <w:sz w:val="24"/>
          <w:szCs w:val="24"/>
          <w:lang w:val="en-US"/>
        </w:rPr>
      </w:pPr>
      <w:r w:rsidRPr="13E2053E">
        <w:rPr>
          <w:rFonts w:ascii="Segoe UI" w:eastAsia="Segoe UI" w:hAnsi="Segoe UI" w:cs="Segoe UI"/>
          <w:color w:val="000000" w:themeColor="text1"/>
          <w:sz w:val="24"/>
          <w:szCs w:val="24"/>
          <w:lang w:val="en-US"/>
        </w:rPr>
        <w:t>*(figures are subject to ongoing monitoring and verification and may change)</w:t>
      </w:r>
    </w:p>
    <w:p w14:paraId="10B42830" w14:textId="273BCFE2" w:rsidR="00466926" w:rsidRPr="00FB2505" w:rsidRDefault="4069828D" w:rsidP="13E2053E">
      <w:pPr>
        <w:rPr>
          <w:rFonts w:ascii="Gisha" w:eastAsia="Gisha" w:hAnsi="Gisha" w:cs="Gisha"/>
          <w:color w:val="000000" w:themeColor="text1"/>
          <w:sz w:val="24"/>
          <w:szCs w:val="24"/>
          <w:lang w:val="en-US"/>
        </w:rPr>
      </w:pPr>
      <w:r w:rsidRPr="13E2053E">
        <w:rPr>
          <w:rFonts w:ascii="Gisha" w:eastAsia="Gisha" w:hAnsi="Gisha" w:cs="Gisha"/>
          <w:b/>
          <w:bCs/>
          <w:color w:val="000000" w:themeColor="text1"/>
          <w:sz w:val="24"/>
          <w:szCs w:val="24"/>
        </w:rPr>
        <w:t>Business Growth</w:t>
      </w:r>
    </w:p>
    <w:p w14:paraId="0BB3692B" w14:textId="479B1ADC" w:rsidR="00466926" w:rsidRPr="00FB2505" w:rsidRDefault="4069828D" w:rsidP="00EE5642">
      <w:pPr>
        <w:pStyle w:val="ListParagraph"/>
        <w:numPr>
          <w:ilvl w:val="0"/>
          <w:numId w:val="26"/>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 xml:space="preserve">21 Workshops Delivered </w:t>
      </w:r>
    </w:p>
    <w:p w14:paraId="08DBF69B" w14:textId="6659C812" w:rsidR="00466926" w:rsidRPr="00FB2505" w:rsidRDefault="4069828D" w:rsidP="00EE5642">
      <w:pPr>
        <w:pStyle w:val="ListParagraph"/>
        <w:numPr>
          <w:ilvl w:val="0"/>
          <w:numId w:val="26"/>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lang w:val="en-US"/>
        </w:rPr>
        <w:t>3</w:t>
      </w:r>
      <w:r w:rsidRPr="13E2053E">
        <w:rPr>
          <w:rFonts w:ascii="Gisha" w:eastAsia="Gisha" w:hAnsi="Gisha" w:cs="Gisha"/>
          <w:color w:val="000000" w:themeColor="text1"/>
          <w:sz w:val="24"/>
          <w:szCs w:val="24"/>
        </w:rPr>
        <w:t xml:space="preserve"> Peer Support Networks delivered: </w:t>
      </w:r>
      <w:r w:rsidRPr="13E2053E">
        <w:rPr>
          <w:rFonts w:ascii="Gisha" w:eastAsia="Gisha" w:hAnsi="Gisha" w:cs="Gisha"/>
          <w:color w:val="000000" w:themeColor="text1"/>
          <w:sz w:val="24"/>
          <w:szCs w:val="24"/>
          <w:lang w:val="en-US"/>
        </w:rPr>
        <w:t xml:space="preserve">Digital Transformation Network (4 sessions), </w:t>
      </w:r>
      <w:proofErr w:type="spellStart"/>
      <w:r w:rsidRPr="13E2053E">
        <w:rPr>
          <w:rFonts w:ascii="Gisha" w:eastAsia="Gisha" w:hAnsi="Gisha" w:cs="Gisha"/>
          <w:color w:val="000000" w:themeColor="text1"/>
          <w:sz w:val="24"/>
          <w:szCs w:val="24"/>
          <w:lang w:val="en-US"/>
        </w:rPr>
        <w:t>Plumbridge</w:t>
      </w:r>
      <w:proofErr w:type="spellEnd"/>
      <w:r w:rsidRPr="13E2053E">
        <w:rPr>
          <w:rFonts w:ascii="Gisha" w:eastAsia="Gisha" w:hAnsi="Gisha" w:cs="Gisha"/>
          <w:color w:val="000000" w:themeColor="text1"/>
          <w:sz w:val="24"/>
          <w:szCs w:val="24"/>
          <w:lang w:val="en-US"/>
        </w:rPr>
        <w:t xml:space="preserve"> Business Network (4 sessions) and </w:t>
      </w:r>
      <w:proofErr w:type="spellStart"/>
      <w:r w:rsidRPr="13E2053E">
        <w:rPr>
          <w:rFonts w:ascii="Gisha" w:eastAsia="Gisha" w:hAnsi="Gisha" w:cs="Gisha"/>
          <w:color w:val="000000" w:themeColor="text1"/>
          <w:sz w:val="24"/>
          <w:szCs w:val="24"/>
          <w:lang w:val="en-US"/>
        </w:rPr>
        <w:t>Legenderry</w:t>
      </w:r>
      <w:proofErr w:type="spellEnd"/>
      <w:r w:rsidRPr="13E2053E">
        <w:rPr>
          <w:rFonts w:ascii="Gisha" w:eastAsia="Gisha" w:hAnsi="Gisha" w:cs="Gisha"/>
          <w:color w:val="000000" w:themeColor="text1"/>
          <w:sz w:val="24"/>
          <w:szCs w:val="24"/>
          <w:lang w:val="en-US"/>
        </w:rPr>
        <w:t xml:space="preserve"> Food Network (2 sessions)</w:t>
      </w:r>
    </w:p>
    <w:p w14:paraId="36491D79" w14:textId="679FAE27" w:rsidR="00466926" w:rsidRPr="00FB2505" w:rsidRDefault="4069828D" w:rsidP="00EE5642">
      <w:pPr>
        <w:pStyle w:val="ListParagraph"/>
        <w:numPr>
          <w:ilvl w:val="0"/>
          <w:numId w:val="26"/>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lastRenderedPageBreak/>
        <w:t xml:space="preserve">152 Businesses availing of 2280 1:1 mentoring hours to achieve growth ambitions </w:t>
      </w:r>
    </w:p>
    <w:p w14:paraId="28C66B39" w14:textId="55A19B4B" w:rsidR="00466926" w:rsidRPr="00FB2505" w:rsidRDefault="4069828D" w:rsidP="13E2053E">
      <w:pPr>
        <w:rPr>
          <w:rFonts w:ascii="Gisha" w:eastAsia="Gisha" w:hAnsi="Gisha" w:cs="Gisha"/>
          <w:color w:val="000000" w:themeColor="text1"/>
          <w:sz w:val="24"/>
          <w:szCs w:val="24"/>
          <w:lang w:val="en-US"/>
        </w:rPr>
      </w:pPr>
      <w:r w:rsidRPr="13E2053E">
        <w:rPr>
          <w:rFonts w:ascii="Gisha" w:eastAsia="Gisha" w:hAnsi="Gisha" w:cs="Gisha"/>
          <w:b/>
          <w:bCs/>
          <w:color w:val="000000" w:themeColor="text1"/>
          <w:sz w:val="24"/>
          <w:szCs w:val="24"/>
        </w:rPr>
        <w:t>Go Succeed Grant Funding</w:t>
      </w:r>
    </w:p>
    <w:p w14:paraId="157FE747" w14:textId="3026B303" w:rsidR="00466926" w:rsidRPr="00FB2505" w:rsidRDefault="4069828D" w:rsidP="00EE5642">
      <w:pPr>
        <w:pStyle w:val="ListParagraph"/>
        <w:numPr>
          <w:ilvl w:val="0"/>
          <w:numId w:val="29"/>
        </w:numPr>
        <w:rPr>
          <w:rFonts w:ascii="Gisha" w:eastAsia="Gisha" w:hAnsi="Gisha" w:cs="Gisha"/>
          <w:color w:val="000000" w:themeColor="text1"/>
          <w:lang w:val="en-US"/>
        </w:rPr>
      </w:pPr>
      <w:r w:rsidRPr="13E2053E">
        <w:rPr>
          <w:rFonts w:ascii="Gisha" w:eastAsia="Gisha" w:hAnsi="Gisha" w:cs="Gisha"/>
          <w:color w:val="000000" w:themeColor="text1"/>
          <w:sz w:val="24"/>
          <w:szCs w:val="24"/>
        </w:rPr>
        <w:t>£342K delivered to 99 businesses for business investment to achieve growth ambitions</w:t>
      </w:r>
    </w:p>
    <w:p w14:paraId="5E4616B0" w14:textId="06937FCC" w:rsidR="00466926" w:rsidRPr="00FB2505" w:rsidRDefault="4069828D" w:rsidP="13E2053E">
      <w:pPr>
        <w:rPr>
          <w:rFonts w:ascii="Gisha" w:eastAsia="Gisha" w:hAnsi="Gisha" w:cs="Gisha"/>
          <w:color w:val="000000" w:themeColor="text1"/>
          <w:sz w:val="24"/>
          <w:szCs w:val="24"/>
          <w:lang w:val="en-US"/>
        </w:rPr>
      </w:pPr>
      <w:r w:rsidRPr="13E2053E">
        <w:rPr>
          <w:rFonts w:ascii="Gisha" w:eastAsia="Gisha" w:hAnsi="Gisha" w:cs="Gisha"/>
          <w:b/>
          <w:bCs/>
          <w:color w:val="000000" w:themeColor="text1"/>
          <w:sz w:val="24"/>
          <w:szCs w:val="24"/>
          <w:u w:val="single"/>
        </w:rPr>
        <w:t>Digital Transformation Flexible Fund (DTFF)</w:t>
      </w:r>
    </w:p>
    <w:p w14:paraId="1D0002B7" w14:textId="7BE80F53" w:rsidR="00466926" w:rsidRPr="00FB2505" w:rsidRDefault="4069828D" w:rsidP="00EE5642">
      <w:pPr>
        <w:pStyle w:val="ListParagraph"/>
        <w:numPr>
          <w:ilvl w:val="0"/>
          <w:numId w:val="25"/>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 xml:space="preserve">The business team have prioritised digital transformation among local businesses as a key catalyst for economic growth.  DTFF promoted the adoption of new technologies to enhance efficiency, reduce costs and boost market competitiveness and scalability by offering grants ranging from £5000 - £20000, with a grant subvention rate of 70%. </w:t>
      </w:r>
    </w:p>
    <w:p w14:paraId="555BAEF3" w14:textId="4F9570C2" w:rsidR="00466926" w:rsidRPr="00FB2505" w:rsidRDefault="4069828D" w:rsidP="00EE5642">
      <w:pPr>
        <w:pStyle w:val="ListParagraph"/>
        <w:numPr>
          <w:ilvl w:val="0"/>
          <w:numId w:val="25"/>
        </w:numPr>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 xml:space="preserve">DCSDC had 11 successful applications in the </w:t>
      </w:r>
      <w:proofErr w:type="gramStart"/>
      <w:r w:rsidRPr="13E2053E">
        <w:rPr>
          <w:rFonts w:ascii="Gisha" w:eastAsia="Gisha" w:hAnsi="Gisha" w:cs="Gisha"/>
          <w:color w:val="000000" w:themeColor="text1"/>
          <w:sz w:val="24"/>
          <w:szCs w:val="24"/>
        </w:rPr>
        <w:t>24/25 year</w:t>
      </w:r>
      <w:proofErr w:type="gramEnd"/>
      <w:r w:rsidRPr="13E2053E">
        <w:rPr>
          <w:rFonts w:ascii="Gisha" w:eastAsia="Gisha" w:hAnsi="Gisha" w:cs="Gisha"/>
          <w:color w:val="000000" w:themeColor="text1"/>
          <w:sz w:val="24"/>
          <w:szCs w:val="24"/>
        </w:rPr>
        <w:t xml:space="preserve"> equating to £160.8K of grant funding.  This equates to a total investment of £263.1K within the region.  Successful applicants anticipate an additional 60 high value jobs and </w:t>
      </w:r>
      <w:proofErr w:type="spellStart"/>
      <w:r w:rsidRPr="13E2053E">
        <w:rPr>
          <w:rFonts w:ascii="Gisha" w:eastAsia="Gisha" w:hAnsi="Gisha" w:cs="Gisha"/>
          <w:color w:val="000000" w:themeColor="text1"/>
          <w:sz w:val="24"/>
          <w:szCs w:val="24"/>
        </w:rPr>
        <w:t>and</w:t>
      </w:r>
      <w:proofErr w:type="spellEnd"/>
      <w:r w:rsidRPr="13E2053E">
        <w:rPr>
          <w:rFonts w:ascii="Gisha" w:eastAsia="Gisha" w:hAnsi="Gisha" w:cs="Gisha"/>
          <w:color w:val="000000" w:themeColor="text1"/>
          <w:sz w:val="24"/>
          <w:szCs w:val="24"/>
        </w:rPr>
        <w:t xml:space="preserve"> increase in turnover of £6M within the region because of the intervention. </w:t>
      </w:r>
    </w:p>
    <w:p w14:paraId="060EDE53" w14:textId="310B667B" w:rsidR="00466926" w:rsidRPr="00FB2505" w:rsidRDefault="4069828D" w:rsidP="13E2053E">
      <w:pPr>
        <w:rPr>
          <w:rFonts w:ascii="Gisha" w:eastAsia="Gisha" w:hAnsi="Gisha" w:cs="Gisha"/>
          <w:color w:val="000000" w:themeColor="text1"/>
          <w:sz w:val="24"/>
          <w:szCs w:val="24"/>
          <w:lang w:val="en-US"/>
        </w:rPr>
      </w:pPr>
      <w:r w:rsidRPr="13E2053E">
        <w:rPr>
          <w:rFonts w:ascii="Gisha" w:eastAsia="Gisha" w:hAnsi="Gisha" w:cs="Gisha"/>
          <w:b/>
          <w:bCs/>
          <w:color w:val="000000" w:themeColor="text1"/>
          <w:sz w:val="24"/>
          <w:szCs w:val="24"/>
          <w:u w:val="single"/>
        </w:rPr>
        <w:t xml:space="preserve">DAERA Rural Business Development Grant Scheme (TRIPSI) </w:t>
      </w:r>
    </w:p>
    <w:p w14:paraId="617CD6A9" w14:textId="5C5F01C4" w:rsidR="00466926" w:rsidRPr="00FB2505" w:rsidRDefault="4069828D" w:rsidP="00EE5642">
      <w:pPr>
        <w:pStyle w:val="ListParagraph"/>
        <w:numPr>
          <w:ilvl w:val="0"/>
          <w:numId w:val="24"/>
        </w:numPr>
        <w:spacing w:after="0"/>
        <w:rPr>
          <w:rFonts w:ascii="Gisha" w:eastAsia="Gisha" w:hAnsi="Gisha" w:cs="Gisha"/>
          <w:color w:val="000000" w:themeColor="text1"/>
          <w:sz w:val="24"/>
          <w:szCs w:val="24"/>
          <w:lang w:val="en-US"/>
        </w:rPr>
      </w:pPr>
      <w:r w:rsidRPr="13E2053E">
        <w:rPr>
          <w:rFonts w:ascii="Gisha" w:eastAsia="Gisha" w:hAnsi="Gisha" w:cs="Gisha"/>
          <w:color w:val="111111"/>
          <w:sz w:val="24"/>
          <w:szCs w:val="24"/>
          <w:lang w:val="en-US"/>
        </w:rPr>
        <w:t>The Department of Agriculture, Environment and Rural Affairs (DAERA) launched the Rural Business Development Grant Scheme, offering £1.55 million in capital grants to support rural micro businesses across Northern Ireland. This initiative aimed to provide much-needed financial assistance to help small rural businesses enhance sustainability, unlock growth opportunities, and create new employment, ultimately strengthening the rural economy.</w:t>
      </w:r>
      <w:r w:rsidRPr="13E2053E">
        <w:rPr>
          <w:rFonts w:ascii="Gisha" w:eastAsia="Gisha" w:hAnsi="Gisha" w:cs="Gisha"/>
          <w:color w:val="000000" w:themeColor="text1"/>
          <w:sz w:val="24"/>
          <w:szCs w:val="24"/>
          <w:lang w:val="en-US"/>
        </w:rPr>
        <w:t xml:space="preserve"> </w:t>
      </w:r>
    </w:p>
    <w:p w14:paraId="12A153EE" w14:textId="5F05EA48" w:rsidR="00466926" w:rsidRPr="00FB2505" w:rsidRDefault="3A170BB3" w:rsidP="00EE5642">
      <w:pPr>
        <w:pStyle w:val="ListParagraph"/>
        <w:numPr>
          <w:ilvl w:val="0"/>
          <w:numId w:val="24"/>
        </w:numPr>
        <w:spacing w:after="0"/>
        <w:rPr>
          <w:rFonts w:ascii="Gisha" w:eastAsia="Gisha" w:hAnsi="Gisha" w:cs="Gisha"/>
          <w:color w:val="000000" w:themeColor="text1"/>
          <w:sz w:val="24"/>
          <w:szCs w:val="24"/>
        </w:rPr>
      </w:pPr>
      <w:r w:rsidRPr="3A170BB3">
        <w:rPr>
          <w:rFonts w:ascii="Gisha" w:eastAsia="Gisha" w:hAnsi="Gisha" w:cs="Gisha"/>
          <w:color w:val="000000" w:themeColor="text1"/>
          <w:sz w:val="24"/>
          <w:szCs w:val="24"/>
        </w:rPr>
        <w:t xml:space="preserve">DCSDC provided 75 Letters of Offer to rural businesses equating to £250.4K to support growth aspirations of rural businesses.  </w:t>
      </w:r>
    </w:p>
    <w:p w14:paraId="6542EECA" w14:textId="7A687485" w:rsidR="00466926" w:rsidRPr="00FB2505" w:rsidRDefault="00466926" w:rsidP="13E2053E">
      <w:pPr>
        <w:spacing w:after="0"/>
        <w:rPr>
          <w:rFonts w:ascii="Gisha" w:eastAsia="Gisha" w:hAnsi="Gisha" w:cs="Gisha"/>
          <w:color w:val="000000" w:themeColor="text1"/>
          <w:sz w:val="24"/>
          <w:szCs w:val="24"/>
          <w:lang w:val="en-US"/>
        </w:rPr>
      </w:pPr>
    </w:p>
    <w:p w14:paraId="04E5FF43" w14:textId="70112336" w:rsidR="00466926" w:rsidRPr="00FB2505" w:rsidRDefault="4069828D" w:rsidP="13E2053E">
      <w:pPr>
        <w:spacing w:after="0"/>
        <w:rPr>
          <w:rFonts w:ascii="Gisha" w:eastAsia="Gisha" w:hAnsi="Gisha" w:cs="Gisha"/>
          <w:color w:val="000000" w:themeColor="text1"/>
          <w:sz w:val="24"/>
          <w:szCs w:val="24"/>
          <w:lang w:val="en-US"/>
        </w:rPr>
      </w:pPr>
      <w:r w:rsidRPr="13E2053E">
        <w:rPr>
          <w:rFonts w:ascii="Gisha" w:eastAsia="Gisha" w:hAnsi="Gisha" w:cs="Gisha"/>
          <w:b/>
          <w:bCs/>
          <w:color w:val="000000" w:themeColor="text1"/>
          <w:sz w:val="24"/>
          <w:szCs w:val="24"/>
          <w:u w:val="single"/>
          <w:lang w:val="en-US"/>
        </w:rPr>
        <w:t>Customer Centric Service Delivery Model</w:t>
      </w:r>
    </w:p>
    <w:p w14:paraId="71DB6904" w14:textId="035238B8" w:rsidR="00466926" w:rsidRPr="00FB2505" w:rsidRDefault="3A170BB3" w:rsidP="00EE5642">
      <w:pPr>
        <w:pStyle w:val="ListParagraph"/>
        <w:numPr>
          <w:ilvl w:val="0"/>
          <w:numId w:val="23"/>
        </w:numPr>
        <w:spacing w:after="0"/>
        <w:rPr>
          <w:rFonts w:ascii="Gisha" w:eastAsia="Gisha" w:hAnsi="Gisha" w:cs="Gisha"/>
          <w:color w:val="000000" w:themeColor="text1"/>
          <w:sz w:val="24"/>
          <w:szCs w:val="24"/>
        </w:rPr>
      </w:pPr>
      <w:r w:rsidRPr="3A170BB3">
        <w:rPr>
          <w:rFonts w:ascii="Gisha" w:eastAsia="Gisha" w:hAnsi="Gisha" w:cs="Gisha"/>
          <w:color w:val="000000" w:themeColor="text1"/>
          <w:sz w:val="24"/>
          <w:szCs w:val="24"/>
        </w:rPr>
        <w:t xml:space="preserve">To strengthen the regional business ecosystem the Business Support Team has forged partnerships with businesses and key stakeholders including regional business hubs, academic institutions and industry leaders.  These collaborations have created opportunities for local businesses to connect, innovate and expand into new markets.  </w:t>
      </w:r>
    </w:p>
    <w:p w14:paraId="50DBA6FE" w14:textId="193B5995" w:rsidR="00466926" w:rsidRPr="00FB2505" w:rsidRDefault="4069828D" w:rsidP="00EE5642">
      <w:pPr>
        <w:pStyle w:val="ListParagraph"/>
        <w:numPr>
          <w:ilvl w:val="0"/>
          <w:numId w:val="23"/>
        </w:numPr>
        <w:spacing w:after="0"/>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lang w:val="en-US"/>
        </w:rPr>
        <w:t xml:space="preserve">238 Meetings with local entrepreneurs and businesses </w:t>
      </w:r>
    </w:p>
    <w:p w14:paraId="3B9598DE" w14:textId="039B3E2C" w:rsidR="00466926" w:rsidRPr="00FB2505" w:rsidRDefault="3A170BB3" w:rsidP="00EE5642">
      <w:pPr>
        <w:pStyle w:val="ListParagraph"/>
        <w:numPr>
          <w:ilvl w:val="0"/>
          <w:numId w:val="23"/>
        </w:numPr>
        <w:spacing w:after="0"/>
        <w:rPr>
          <w:rFonts w:ascii="Gisha" w:eastAsia="Gisha" w:hAnsi="Gisha" w:cs="Gisha"/>
          <w:color w:val="000000" w:themeColor="text1"/>
          <w:sz w:val="24"/>
          <w:szCs w:val="24"/>
        </w:rPr>
      </w:pPr>
      <w:r w:rsidRPr="3A170BB3">
        <w:rPr>
          <w:rFonts w:ascii="Gisha" w:eastAsia="Gisha" w:hAnsi="Gisha" w:cs="Gisha"/>
          <w:color w:val="000000" w:themeColor="text1"/>
          <w:sz w:val="24"/>
          <w:szCs w:val="24"/>
        </w:rPr>
        <w:lastRenderedPageBreak/>
        <w:t xml:space="preserve">87 Referrals to other programmes of support including INI, Smart Manufacturing Data Hub, InterTrade Ireland, Innovate NI &amp; Tech Start.  </w:t>
      </w:r>
    </w:p>
    <w:p w14:paraId="7514F1B5" w14:textId="62E5F416" w:rsidR="00466926" w:rsidRPr="00B928B0" w:rsidRDefault="00466926" w:rsidP="13E2053E">
      <w:pPr>
        <w:spacing w:after="0"/>
        <w:rPr>
          <w:rFonts w:ascii="Gisha" w:eastAsia="Gisha" w:hAnsi="Gisha" w:cs="Gisha"/>
          <w:color w:val="000000" w:themeColor="text1"/>
          <w:u w:val="single"/>
          <w:lang w:val="en-US"/>
        </w:rPr>
      </w:pPr>
    </w:p>
    <w:p w14:paraId="6294A1EB" w14:textId="054F7646" w:rsidR="00466926" w:rsidRPr="00B928B0" w:rsidRDefault="0475F480" w:rsidP="13E2053E">
      <w:pPr>
        <w:spacing w:line="257" w:lineRule="auto"/>
        <w:rPr>
          <w:rFonts w:ascii="Gisha" w:eastAsia="Gisha" w:hAnsi="Gisha" w:cs="Gisha"/>
          <w:color w:val="000000" w:themeColor="text1"/>
          <w:u w:val="single"/>
          <w:lang w:val="en-US"/>
        </w:rPr>
      </w:pPr>
      <w:r w:rsidRPr="00B928B0">
        <w:rPr>
          <w:rFonts w:ascii="Gisha" w:eastAsia="Gisha" w:hAnsi="Gisha" w:cs="Gisha"/>
          <w:b/>
          <w:bCs/>
          <w:color w:val="000000" w:themeColor="text1"/>
          <w:u w:val="single"/>
        </w:rPr>
        <w:t>Strabane BID</w:t>
      </w:r>
    </w:p>
    <w:p w14:paraId="0A5C538F" w14:textId="30458631" w:rsidR="00466926" w:rsidRPr="00B928B0" w:rsidRDefault="0475F480" w:rsidP="13E2053E">
      <w:pPr>
        <w:spacing w:line="257" w:lineRule="auto"/>
        <w:rPr>
          <w:rFonts w:ascii="Gisha" w:eastAsia="Gisha" w:hAnsi="Gisha" w:cs="Gisha"/>
          <w:color w:val="000000" w:themeColor="text1"/>
          <w:lang w:val="en-US"/>
        </w:rPr>
      </w:pPr>
      <w:r w:rsidRPr="00B928B0">
        <w:rPr>
          <w:rFonts w:ascii="Gisha" w:eastAsia="Gisha" w:hAnsi="Gisha" w:cs="Gisha"/>
          <w:b/>
          <w:bCs/>
          <w:color w:val="000000" w:themeColor="text1"/>
        </w:rPr>
        <w:t>Strabane Gift Card</w:t>
      </w:r>
    </w:p>
    <w:p w14:paraId="1C94D172" w14:textId="36816B89" w:rsidR="00466926" w:rsidRPr="00B02C84" w:rsidRDefault="0475F480" w:rsidP="00EE5642">
      <w:pPr>
        <w:pStyle w:val="ListParagraph"/>
        <w:numPr>
          <w:ilvl w:val="0"/>
          <w:numId w:val="17"/>
        </w:numPr>
        <w:spacing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Gift card sales have risen by nearly 50% representing a significant direct boost to local businesses and Strabane’s economy.</w:t>
      </w:r>
    </w:p>
    <w:p w14:paraId="10C56C90" w14:textId="29233DAE" w:rsidR="00466926" w:rsidRPr="00B02C84" w:rsidRDefault="0475F480" w:rsidP="00EE5642">
      <w:pPr>
        <w:pStyle w:val="ListParagraph"/>
        <w:numPr>
          <w:ilvl w:val="0"/>
          <w:numId w:val="17"/>
        </w:numPr>
        <w:spacing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8 new businesses recruited to accept the gift card exceeding targets by 160%</w:t>
      </w:r>
    </w:p>
    <w:p w14:paraId="4C9FBA21" w14:textId="64FD5754" w:rsidR="00466926" w:rsidRPr="00B02C84" w:rsidRDefault="0475F480" w:rsidP="00EE5642">
      <w:pPr>
        <w:pStyle w:val="ListParagraph"/>
        <w:numPr>
          <w:ilvl w:val="0"/>
          <w:numId w:val="17"/>
        </w:numPr>
        <w:spacing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Increased awareness and uptake of the gift card within the community sector, contributing towards Strabane’s circular economy.</w:t>
      </w:r>
    </w:p>
    <w:p w14:paraId="54A687C7" w14:textId="2C94D7E1" w:rsidR="00466926" w:rsidRPr="00B928B0" w:rsidRDefault="0475F480" w:rsidP="13E2053E">
      <w:pPr>
        <w:spacing w:line="257" w:lineRule="auto"/>
        <w:rPr>
          <w:rFonts w:ascii="Gisha" w:eastAsia="Gisha" w:hAnsi="Gisha" w:cs="Gisha"/>
          <w:color w:val="000000" w:themeColor="text1"/>
          <w:sz w:val="24"/>
          <w:szCs w:val="24"/>
          <w:lang w:val="en-US"/>
        </w:rPr>
      </w:pPr>
      <w:r w:rsidRPr="00B928B0">
        <w:rPr>
          <w:rFonts w:ascii="Gisha" w:eastAsia="Gisha" w:hAnsi="Gisha" w:cs="Gisha"/>
          <w:b/>
          <w:bCs/>
          <w:color w:val="000000" w:themeColor="text1"/>
          <w:sz w:val="24"/>
          <w:szCs w:val="24"/>
        </w:rPr>
        <w:t>Advertising and Promotion of Local Businesses</w:t>
      </w:r>
    </w:p>
    <w:p w14:paraId="190F6ED1" w14:textId="69DD2FC0" w:rsidR="00466926" w:rsidRPr="00B02C84" w:rsidRDefault="0475F480" w:rsidP="00EE5642">
      <w:pPr>
        <w:pStyle w:val="ListParagraph"/>
        <w:numPr>
          <w:ilvl w:val="0"/>
          <w:numId w:val="16"/>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Professional business photos commissioned for use in promotional campaigns featuring 8 local businesses as the heart of Strabane through advertising and videography. Photos also released to businesses for use in their own campaigns.</w:t>
      </w:r>
    </w:p>
    <w:p w14:paraId="2D687D0F" w14:textId="2247897B" w:rsidR="00466926" w:rsidRPr="00B02C84" w:rsidRDefault="0475F480" w:rsidP="00EE5642">
      <w:pPr>
        <w:pStyle w:val="ListParagraph"/>
        <w:numPr>
          <w:ilvl w:val="0"/>
          <w:numId w:val="16"/>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 xml:space="preserve">New Strabane Christmas video showcasing 7 local businesses and using local actors and backing vocalist to retain the </w:t>
      </w:r>
      <w:r w:rsidRPr="00B02C84">
        <w:rPr>
          <w:rFonts w:ascii="Gisha" w:eastAsia="Gisha" w:hAnsi="Gisha" w:cs="Gisha"/>
          <w:i/>
          <w:iCs/>
          <w:color w:val="000000" w:themeColor="text1"/>
          <w:sz w:val="24"/>
          <w:szCs w:val="24"/>
        </w:rPr>
        <w:t xml:space="preserve">Love Local Support Local </w:t>
      </w:r>
      <w:r w:rsidRPr="00B02C84">
        <w:rPr>
          <w:rFonts w:ascii="Gisha" w:eastAsia="Gisha" w:hAnsi="Gisha" w:cs="Gisha"/>
          <w:color w:val="000000" w:themeColor="text1"/>
          <w:sz w:val="24"/>
          <w:szCs w:val="24"/>
        </w:rPr>
        <w:t>ethos of BID.</w:t>
      </w:r>
    </w:p>
    <w:p w14:paraId="2AA809A2" w14:textId="08CDC4F5" w:rsidR="00466926" w:rsidRPr="00B928B0" w:rsidRDefault="00466926" w:rsidP="13E2053E">
      <w:pPr>
        <w:spacing w:after="0" w:line="257" w:lineRule="auto"/>
        <w:rPr>
          <w:rFonts w:ascii="Gisha" w:eastAsia="Gisha" w:hAnsi="Gisha" w:cs="Gisha"/>
          <w:color w:val="000000" w:themeColor="text1"/>
          <w:sz w:val="24"/>
          <w:szCs w:val="24"/>
          <w:lang w:val="en-US"/>
        </w:rPr>
      </w:pPr>
    </w:p>
    <w:p w14:paraId="4C6574BD" w14:textId="32102D10" w:rsidR="00466926" w:rsidRPr="00B928B0" w:rsidRDefault="0475F480" w:rsidP="13E2053E">
      <w:pPr>
        <w:spacing w:after="0" w:line="257" w:lineRule="auto"/>
        <w:rPr>
          <w:rFonts w:ascii="Gisha" w:eastAsia="Gisha" w:hAnsi="Gisha" w:cs="Gisha"/>
          <w:color w:val="000000" w:themeColor="text1"/>
          <w:sz w:val="24"/>
          <w:szCs w:val="24"/>
          <w:lang w:val="en-US"/>
        </w:rPr>
      </w:pPr>
      <w:r w:rsidRPr="00B928B0">
        <w:rPr>
          <w:rFonts w:ascii="Gisha" w:eastAsia="Gisha" w:hAnsi="Gisha" w:cs="Gisha"/>
          <w:b/>
          <w:bCs/>
          <w:color w:val="000000" w:themeColor="text1"/>
          <w:sz w:val="24"/>
          <w:szCs w:val="24"/>
        </w:rPr>
        <w:t>Business Support</w:t>
      </w:r>
    </w:p>
    <w:p w14:paraId="716FA66E" w14:textId="71AAABDA" w:rsidR="00466926" w:rsidRPr="00B02C84" w:rsidRDefault="0475F480" w:rsidP="00EE5642">
      <w:pPr>
        <w:pStyle w:val="ListParagraph"/>
        <w:numPr>
          <w:ilvl w:val="0"/>
          <w:numId w:val="17"/>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Business Celebration Event held in The Alley Theatre in conjunction with the Business Team as part of Global Entrepreneurship Week. The evening focused on the experiences and journeys of three local businesses and provided attendees with an overview of the planned Public Realm scheme and Town Centre regeneration scheme for Strabane.</w:t>
      </w:r>
    </w:p>
    <w:p w14:paraId="0057793F" w14:textId="6AEA6349" w:rsidR="00466926" w:rsidRPr="00B02C84" w:rsidRDefault="0475F480" w:rsidP="00EE5642">
      <w:pPr>
        <w:pStyle w:val="ListParagraph"/>
        <w:numPr>
          <w:ilvl w:val="0"/>
          <w:numId w:val="17"/>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 xml:space="preserve">Strabane BID Business of the Year Award featured at </w:t>
      </w:r>
      <w:proofErr w:type="gramStart"/>
      <w:r w:rsidRPr="00B02C84">
        <w:rPr>
          <w:rFonts w:ascii="Gisha" w:eastAsia="Gisha" w:hAnsi="Gisha" w:cs="Gisha"/>
          <w:color w:val="000000" w:themeColor="text1"/>
          <w:sz w:val="24"/>
          <w:szCs w:val="24"/>
        </w:rPr>
        <w:t>North West</w:t>
      </w:r>
      <w:proofErr w:type="gramEnd"/>
      <w:r w:rsidRPr="00B02C84">
        <w:rPr>
          <w:rFonts w:ascii="Gisha" w:eastAsia="Gisha" w:hAnsi="Gisha" w:cs="Gisha"/>
          <w:color w:val="000000" w:themeColor="text1"/>
          <w:sz w:val="24"/>
          <w:szCs w:val="24"/>
        </w:rPr>
        <w:t xml:space="preserve"> Business Awards and awarded to </w:t>
      </w:r>
      <w:proofErr w:type="spellStart"/>
      <w:r w:rsidRPr="00B02C84">
        <w:rPr>
          <w:rFonts w:ascii="Gisha" w:eastAsia="Gisha" w:hAnsi="Gisha" w:cs="Gisha"/>
          <w:color w:val="000000" w:themeColor="text1"/>
          <w:sz w:val="24"/>
          <w:szCs w:val="24"/>
        </w:rPr>
        <w:t>Bejeweled</w:t>
      </w:r>
      <w:proofErr w:type="spellEnd"/>
      <w:r w:rsidRPr="00B02C84">
        <w:rPr>
          <w:rFonts w:ascii="Gisha" w:eastAsia="Gisha" w:hAnsi="Gisha" w:cs="Gisha"/>
          <w:color w:val="000000" w:themeColor="text1"/>
          <w:sz w:val="24"/>
          <w:szCs w:val="24"/>
        </w:rPr>
        <w:t xml:space="preserve"> at Soul in recognition of their outstanding contribution to business.</w:t>
      </w:r>
    </w:p>
    <w:p w14:paraId="1549C24E" w14:textId="41834A83" w:rsidR="00466926" w:rsidRPr="00B02C84" w:rsidRDefault="0475F480" w:rsidP="00EE5642">
      <w:pPr>
        <w:pStyle w:val="ListParagraph"/>
        <w:numPr>
          <w:ilvl w:val="0"/>
          <w:numId w:val="17"/>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Working in partnership with Council’s Capital and Strategic Projects teams to progress business case for Strabane’s Public Realm scheme.</w:t>
      </w:r>
    </w:p>
    <w:p w14:paraId="3EA64892" w14:textId="2B721D5D" w:rsidR="00466926" w:rsidRPr="00B02C84" w:rsidRDefault="0475F480" w:rsidP="00EE5642">
      <w:pPr>
        <w:pStyle w:val="ListParagraph"/>
        <w:numPr>
          <w:ilvl w:val="0"/>
          <w:numId w:val="17"/>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Assistance in helping to establish a new remote working facility in the heart of the town centre, Hive Coworking.</w:t>
      </w:r>
    </w:p>
    <w:p w14:paraId="739DD3F1" w14:textId="00027C9C" w:rsidR="00466926" w:rsidRPr="00B02C84" w:rsidRDefault="0475F480" w:rsidP="00EE5642">
      <w:pPr>
        <w:pStyle w:val="ListParagraph"/>
        <w:numPr>
          <w:ilvl w:val="0"/>
          <w:numId w:val="15"/>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lastRenderedPageBreak/>
        <w:t>Increased engagement with businesses leading to a more powerful collective voice for Strabane’s business community, evidenced through consultation and action.</w:t>
      </w:r>
    </w:p>
    <w:p w14:paraId="51B45680" w14:textId="47979C1A" w:rsidR="00466926" w:rsidRPr="00B02C84" w:rsidRDefault="0475F480" w:rsidP="00EE5642">
      <w:pPr>
        <w:pStyle w:val="ListParagraph"/>
        <w:numPr>
          <w:ilvl w:val="0"/>
          <w:numId w:val="16"/>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Increased partnership working leading to building relationships, gaining a stronger voice at central government level, knowledge transfer / best practice, projects and action with; NI BIDs, Londonderry Chamber of Commerce, PSNI, local schools and community.</w:t>
      </w:r>
    </w:p>
    <w:p w14:paraId="651E791A" w14:textId="532AE028" w:rsidR="00466926" w:rsidRPr="00B02C84" w:rsidRDefault="0475F480" w:rsidP="00EE5642">
      <w:pPr>
        <w:pStyle w:val="ListParagraph"/>
        <w:numPr>
          <w:ilvl w:val="0"/>
          <w:numId w:val="16"/>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Working in partnership with Council’s Regeneration team to develop and maintain a vacancy audit in Strabane town centre.</w:t>
      </w:r>
    </w:p>
    <w:p w14:paraId="44FEF2B4" w14:textId="6D451F97" w:rsidR="00466926" w:rsidRPr="00B02C84" w:rsidRDefault="00466926" w:rsidP="13E2053E">
      <w:pPr>
        <w:spacing w:after="0" w:line="257" w:lineRule="auto"/>
        <w:ind w:left="720" w:hanging="360"/>
        <w:rPr>
          <w:rFonts w:ascii="Gisha" w:eastAsia="Gisha" w:hAnsi="Gisha" w:cs="Gisha"/>
          <w:color w:val="000000" w:themeColor="text1"/>
          <w:sz w:val="24"/>
          <w:szCs w:val="24"/>
          <w:lang w:val="en-US"/>
        </w:rPr>
      </w:pPr>
    </w:p>
    <w:p w14:paraId="297209CF" w14:textId="76885F8B" w:rsidR="00466926" w:rsidRPr="00B928B0" w:rsidRDefault="0475F480" w:rsidP="13E2053E">
      <w:pPr>
        <w:spacing w:after="0" w:line="257" w:lineRule="auto"/>
        <w:ind w:left="720" w:hanging="360"/>
        <w:rPr>
          <w:rFonts w:ascii="Gisha" w:eastAsia="Gisha" w:hAnsi="Gisha" w:cs="Gisha"/>
          <w:color w:val="000000" w:themeColor="text1"/>
          <w:sz w:val="24"/>
          <w:szCs w:val="24"/>
          <w:lang w:val="en-US"/>
        </w:rPr>
      </w:pPr>
      <w:r w:rsidRPr="00B928B0">
        <w:rPr>
          <w:rFonts w:ascii="Gisha" w:eastAsia="Gisha" w:hAnsi="Gisha" w:cs="Gisha"/>
          <w:b/>
          <w:bCs/>
          <w:color w:val="000000" w:themeColor="text1"/>
          <w:sz w:val="24"/>
          <w:szCs w:val="24"/>
        </w:rPr>
        <w:t>Support of City Deal Projects</w:t>
      </w:r>
    </w:p>
    <w:p w14:paraId="4A1ADC4B" w14:textId="77B444F9" w:rsidR="00466926" w:rsidRPr="00B02C84" w:rsidRDefault="0475F480" w:rsidP="00EE5642">
      <w:pPr>
        <w:pStyle w:val="ListParagraph"/>
        <w:numPr>
          <w:ilvl w:val="0"/>
          <w:numId w:val="14"/>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Working in partnership with Council to progress the Strabane Town Centre regeneration scheme.</w:t>
      </w:r>
    </w:p>
    <w:p w14:paraId="68066654" w14:textId="7380C05C" w:rsidR="00466926" w:rsidRPr="00B02C84" w:rsidRDefault="0475F480" w:rsidP="00EE5642">
      <w:pPr>
        <w:pStyle w:val="ListParagraph"/>
        <w:numPr>
          <w:ilvl w:val="0"/>
          <w:numId w:val="14"/>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Engagement of the business community in the pilot Positive Energy District (PED) through SMART Derry Strabane.</w:t>
      </w:r>
    </w:p>
    <w:p w14:paraId="05AAC091" w14:textId="3D9B2618" w:rsidR="00466926" w:rsidRPr="00B02C84" w:rsidRDefault="0475F480" w:rsidP="00EE5642">
      <w:pPr>
        <w:pStyle w:val="ListParagraph"/>
        <w:numPr>
          <w:ilvl w:val="0"/>
          <w:numId w:val="14"/>
        </w:numPr>
        <w:spacing w:after="0" w:line="257" w:lineRule="auto"/>
        <w:rPr>
          <w:rFonts w:ascii="Gisha" w:eastAsia="Gisha" w:hAnsi="Gisha" w:cs="Gisha"/>
          <w:color w:val="000000" w:themeColor="text1"/>
          <w:sz w:val="24"/>
          <w:szCs w:val="24"/>
          <w:lang w:val="en-US"/>
        </w:rPr>
      </w:pPr>
      <w:r w:rsidRPr="00B02C84">
        <w:rPr>
          <w:rFonts w:ascii="Gisha" w:eastAsia="Gisha" w:hAnsi="Gisha" w:cs="Gisha"/>
          <w:color w:val="000000" w:themeColor="text1"/>
          <w:sz w:val="24"/>
          <w:szCs w:val="24"/>
        </w:rPr>
        <w:t>Establishing business involvement, support and signing of Strabane’s Local Green Deal (LGD).</w:t>
      </w:r>
    </w:p>
    <w:p w14:paraId="0612971F" w14:textId="77777777" w:rsidR="00B02C84" w:rsidRPr="00B928B0" w:rsidRDefault="00B02C84" w:rsidP="13E2053E">
      <w:pPr>
        <w:rPr>
          <w:rFonts w:ascii="Gisha" w:eastAsia="Gisha" w:hAnsi="Gisha" w:cs="Gisha"/>
          <w:color w:val="000000" w:themeColor="text1"/>
          <w:sz w:val="24"/>
          <w:szCs w:val="24"/>
          <w:u w:val="single"/>
          <w:lang w:val="en-US"/>
        </w:rPr>
      </w:pPr>
    </w:p>
    <w:p w14:paraId="772CAC80" w14:textId="7796E3C1" w:rsidR="00466926" w:rsidRPr="00B928B0" w:rsidRDefault="01CDD268" w:rsidP="13E2053E">
      <w:pPr>
        <w:spacing w:line="257" w:lineRule="auto"/>
        <w:rPr>
          <w:u w:val="single"/>
        </w:rPr>
      </w:pPr>
      <w:r w:rsidRPr="00B928B0">
        <w:rPr>
          <w:rFonts w:ascii="Gisha" w:eastAsia="Gisha" w:hAnsi="Gisha" w:cs="Gisha"/>
          <w:b/>
          <w:bCs/>
          <w:sz w:val="24"/>
          <w:szCs w:val="24"/>
          <w:u w:val="single"/>
        </w:rPr>
        <w:t xml:space="preserve">Employment, Training and Skills LMP: </w:t>
      </w:r>
    </w:p>
    <w:p w14:paraId="22B79CE6" w14:textId="3D0881B0" w:rsidR="00466926" w:rsidRPr="00FB2505" w:rsidRDefault="01CDD268" w:rsidP="00EE5642">
      <w:pPr>
        <w:pStyle w:val="ListParagraph"/>
        <w:numPr>
          <w:ilvl w:val="0"/>
          <w:numId w:val="13"/>
        </w:numPr>
        <w:spacing w:after="0" w:line="254" w:lineRule="auto"/>
        <w:rPr>
          <w:rFonts w:ascii="Gisha" w:eastAsia="Gisha" w:hAnsi="Gisha" w:cs="Gisha"/>
          <w:sz w:val="24"/>
          <w:szCs w:val="24"/>
          <w:lang w:val="en-US"/>
        </w:rPr>
      </w:pPr>
      <w:r w:rsidRPr="13E2053E">
        <w:rPr>
          <w:rFonts w:ascii="Gisha" w:eastAsia="Gisha" w:hAnsi="Gisha" w:cs="Gisha"/>
          <w:sz w:val="24"/>
          <w:szCs w:val="24"/>
          <w:lang w:val="en-US"/>
        </w:rPr>
        <w:t>Progressed the year four 2024/25 Labour Market Partnership Action Plan.</w:t>
      </w:r>
    </w:p>
    <w:p w14:paraId="24E40A05" w14:textId="5A5A77AE" w:rsidR="00466926" w:rsidRPr="00FB2505" w:rsidRDefault="01CDD268" w:rsidP="00EE5642">
      <w:pPr>
        <w:pStyle w:val="ListParagraph"/>
        <w:numPr>
          <w:ilvl w:val="0"/>
          <w:numId w:val="12"/>
        </w:numPr>
        <w:spacing w:after="0" w:line="254" w:lineRule="auto"/>
        <w:rPr>
          <w:rFonts w:ascii="Gisha" w:eastAsia="Gisha" w:hAnsi="Gisha" w:cs="Gisha"/>
          <w:sz w:val="24"/>
          <w:szCs w:val="24"/>
        </w:rPr>
      </w:pPr>
      <w:r w:rsidRPr="13E2053E">
        <w:rPr>
          <w:rFonts w:ascii="Gisha" w:eastAsia="Gisha" w:hAnsi="Gisha" w:cs="Gisha"/>
          <w:sz w:val="24"/>
          <w:szCs w:val="24"/>
        </w:rPr>
        <w:t>Delivered 10 LMP Board meetings which included 1 AGM. Hosted capacity building sessions for members on Social Value and City Deal</w:t>
      </w:r>
      <w:r w:rsidR="00BE4C2C">
        <w:rPr>
          <w:rFonts w:ascii="Gisha" w:eastAsia="Gisha" w:hAnsi="Gisha" w:cs="Gisha"/>
          <w:sz w:val="24"/>
          <w:szCs w:val="24"/>
        </w:rPr>
        <w:t>.</w:t>
      </w:r>
    </w:p>
    <w:p w14:paraId="2D9D605C" w14:textId="7936DA1C" w:rsidR="00466926" w:rsidRPr="00FB2505" w:rsidRDefault="01CDD268" w:rsidP="00EE5642">
      <w:pPr>
        <w:pStyle w:val="ListParagraph"/>
        <w:numPr>
          <w:ilvl w:val="0"/>
          <w:numId w:val="11"/>
        </w:numPr>
        <w:spacing w:after="0" w:line="254" w:lineRule="auto"/>
        <w:rPr>
          <w:rFonts w:ascii="Gisha" w:eastAsia="Gisha" w:hAnsi="Gisha" w:cs="Gisha"/>
          <w:sz w:val="24"/>
          <w:szCs w:val="24"/>
        </w:rPr>
      </w:pPr>
      <w:r w:rsidRPr="13E2053E">
        <w:rPr>
          <w:rFonts w:ascii="Gisha" w:eastAsia="Gisha" w:hAnsi="Gisha" w:cs="Gisha"/>
          <w:sz w:val="24"/>
          <w:szCs w:val="24"/>
        </w:rPr>
        <w:t>2025/26 and 2026/27 Action Plans were drafted and submitted. The 2025/26 Action Plan was approved.</w:t>
      </w:r>
    </w:p>
    <w:p w14:paraId="1D61F876" w14:textId="7EB9432A" w:rsidR="00466926" w:rsidRPr="00FB2505" w:rsidRDefault="01CDD268" w:rsidP="00EE5642">
      <w:pPr>
        <w:pStyle w:val="ListParagraph"/>
        <w:numPr>
          <w:ilvl w:val="0"/>
          <w:numId w:val="12"/>
        </w:numPr>
        <w:spacing w:after="0" w:line="254" w:lineRule="auto"/>
        <w:rPr>
          <w:rFonts w:ascii="Gisha" w:eastAsia="Gisha" w:hAnsi="Gisha" w:cs="Gisha"/>
          <w:sz w:val="24"/>
          <w:szCs w:val="24"/>
          <w:lang w:val="en-US"/>
        </w:rPr>
      </w:pPr>
      <w:r w:rsidRPr="13E2053E">
        <w:rPr>
          <w:rFonts w:ascii="Gisha" w:eastAsia="Gisha" w:hAnsi="Gisha" w:cs="Gisha"/>
          <w:sz w:val="24"/>
          <w:szCs w:val="24"/>
          <w:lang w:val="en-US"/>
        </w:rPr>
        <w:t>Managed the Apprenticeship Forum through which we developed and delivered an apprenticeship marketing campaign council wide to highlight apprenticeships as a career path for all.</w:t>
      </w:r>
    </w:p>
    <w:p w14:paraId="4173455E" w14:textId="0E39CCF9" w:rsidR="00466926" w:rsidRPr="00FB2505" w:rsidRDefault="01CDD268" w:rsidP="00EE5642">
      <w:pPr>
        <w:pStyle w:val="ListParagraph"/>
        <w:numPr>
          <w:ilvl w:val="0"/>
          <w:numId w:val="12"/>
        </w:numPr>
        <w:spacing w:after="0" w:line="254" w:lineRule="auto"/>
        <w:rPr>
          <w:rFonts w:ascii="Gisha" w:eastAsia="Gisha" w:hAnsi="Gisha" w:cs="Gisha"/>
          <w:sz w:val="24"/>
          <w:szCs w:val="24"/>
        </w:rPr>
      </w:pPr>
      <w:r w:rsidRPr="13E2053E">
        <w:rPr>
          <w:rFonts w:ascii="Gisha" w:eastAsia="Gisha" w:hAnsi="Gisha" w:cs="Gisha"/>
          <w:sz w:val="24"/>
          <w:szCs w:val="24"/>
          <w:lang w:val="en-US"/>
        </w:rPr>
        <w:t xml:space="preserve">Actively participated in NI Apprenticeship Week 03-07 February 2025 by hosting an Apprenticeship Fair and three apprenticeship employer events. </w:t>
      </w:r>
      <w:r w:rsidRPr="13E2053E">
        <w:rPr>
          <w:rFonts w:ascii="Gisha" w:eastAsia="Gisha" w:hAnsi="Gisha" w:cs="Gisha"/>
          <w:sz w:val="24"/>
          <w:szCs w:val="24"/>
        </w:rPr>
        <w:t>Maintained Council’s bespoke getapprenticeships.me website.</w:t>
      </w:r>
    </w:p>
    <w:p w14:paraId="10AFEA54" w14:textId="43DE9614" w:rsidR="00466926" w:rsidRPr="00FB2505" w:rsidRDefault="01CDD268" w:rsidP="00EE5642">
      <w:pPr>
        <w:pStyle w:val="ListParagraph"/>
        <w:numPr>
          <w:ilvl w:val="0"/>
          <w:numId w:val="12"/>
        </w:numPr>
        <w:spacing w:after="0" w:line="254" w:lineRule="auto"/>
        <w:rPr>
          <w:rFonts w:ascii="Gisha" w:eastAsia="Gisha" w:hAnsi="Gisha" w:cs="Gisha"/>
          <w:sz w:val="24"/>
          <w:szCs w:val="24"/>
          <w:lang w:val="en-US"/>
        </w:rPr>
      </w:pPr>
      <w:r w:rsidRPr="13E2053E">
        <w:rPr>
          <w:rFonts w:ascii="Gisha" w:eastAsia="Gisha" w:hAnsi="Gisha" w:cs="Gisha"/>
          <w:sz w:val="24"/>
          <w:szCs w:val="24"/>
        </w:rPr>
        <w:t xml:space="preserve">Partnered with DfC on the delivery of 2 Major Job Fairs: Derry Cross Border Fair in the City Hotel and </w:t>
      </w:r>
      <w:r w:rsidRPr="13E2053E">
        <w:rPr>
          <w:rFonts w:ascii="Gisha" w:eastAsia="Gisha" w:hAnsi="Gisha" w:cs="Gisha"/>
          <w:sz w:val="24"/>
          <w:szCs w:val="24"/>
          <w:lang w:val="en-US"/>
        </w:rPr>
        <w:t xml:space="preserve">Strabane Job Fair held in the Alley Theatre. 400 people attended with 62 </w:t>
      </w:r>
      <w:proofErr w:type="gramStart"/>
      <w:r w:rsidRPr="13E2053E">
        <w:rPr>
          <w:rFonts w:ascii="Gisha" w:eastAsia="Gisha" w:hAnsi="Gisha" w:cs="Gisha"/>
          <w:sz w:val="24"/>
          <w:szCs w:val="24"/>
          <w:lang w:val="en-US"/>
        </w:rPr>
        <w:t>employers</w:t>
      </w:r>
      <w:proofErr w:type="gramEnd"/>
      <w:r w:rsidRPr="13E2053E">
        <w:rPr>
          <w:rFonts w:ascii="Gisha" w:eastAsia="Gisha" w:hAnsi="Gisha" w:cs="Gisha"/>
          <w:sz w:val="24"/>
          <w:szCs w:val="24"/>
          <w:lang w:val="en-US"/>
        </w:rPr>
        <w:t xml:space="preserve"> and 14 support organisations exhibiting.</w:t>
      </w:r>
    </w:p>
    <w:p w14:paraId="49476406" w14:textId="55689CF3" w:rsidR="00466926" w:rsidRPr="00FB2505" w:rsidRDefault="01CDD268" w:rsidP="00EE5642">
      <w:pPr>
        <w:pStyle w:val="ListParagraph"/>
        <w:numPr>
          <w:ilvl w:val="0"/>
          <w:numId w:val="12"/>
        </w:numPr>
        <w:spacing w:after="0" w:line="254" w:lineRule="auto"/>
        <w:rPr>
          <w:rFonts w:ascii="Gisha" w:eastAsia="Gisha" w:hAnsi="Gisha" w:cs="Gisha"/>
          <w:sz w:val="24"/>
          <w:szCs w:val="24"/>
          <w:lang w:val="en-US"/>
        </w:rPr>
      </w:pPr>
      <w:r w:rsidRPr="13E2053E">
        <w:rPr>
          <w:rFonts w:ascii="Gisha" w:eastAsia="Gisha" w:hAnsi="Gisha" w:cs="Gisha"/>
          <w:sz w:val="24"/>
          <w:szCs w:val="24"/>
          <w:lang w:val="en-US"/>
        </w:rPr>
        <w:t xml:space="preserve">Partnered with the Equality Commission NI and Northern Ireland Union for Supported Employment to deliver a conference for employers on addressing the disability gap. 65 people including 20 </w:t>
      </w:r>
      <w:proofErr w:type="gramStart"/>
      <w:r w:rsidRPr="13E2053E">
        <w:rPr>
          <w:rFonts w:ascii="Gisha" w:eastAsia="Gisha" w:hAnsi="Gisha" w:cs="Gisha"/>
          <w:sz w:val="24"/>
          <w:szCs w:val="24"/>
          <w:lang w:val="en-US"/>
        </w:rPr>
        <w:t>employers</w:t>
      </w:r>
      <w:proofErr w:type="gramEnd"/>
      <w:r w:rsidRPr="13E2053E">
        <w:rPr>
          <w:rFonts w:ascii="Gisha" w:eastAsia="Gisha" w:hAnsi="Gisha" w:cs="Gisha"/>
          <w:sz w:val="24"/>
          <w:szCs w:val="24"/>
          <w:lang w:val="en-US"/>
        </w:rPr>
        <w:t xml:space="preserve"> attended.</w:t>
      </w:r>
    </w:p>
    <w:p w14:paraId="7AEDB1AF" w14:textId="40E4D6CC" w:rsidR="00466926" w:rsidRPr="00FB2505" w:rsidRDefault="01CDD268" w:rsidP="00EE5642">
      <w:pPr>
        <w:pStyle w:val="ListParagraph"/>
        <w:numPr>
          <w:ilvl w:val="0"/>
          <w:numId w:val="12"/>
        </w:numPr>
        <w:spacing w:after="0" w:line="254" w:lineRule="auto"/>
        <w:rPr>
          <w:rFonts w:ascii="Gisha" w:eastAsia="Gisha" w:hAnsi="Gisha" w:cs="Gisha"/>
          <w:sz w:val="24"/>
          <w:szCs w:val="24"/>
        </w:rPr>
      </w:pPr>
      <w:r w:rsidRPr="13E2053E">
        <w:rPr>
          <w:rFonts w:ascii="Gisha" w:eastAsia="Gisha" w:hAnsi="Gisha" w:cs="Gisha"/>
          <w:sz w:val="24"/>
          <w:szCs w:val="24"/>
        </w:rPr>
        <w:lastRenderedPageBreak/>
        <w:t>Supported 9 events (mini job fairs, information events) across Derry and Strabane with a total attendance of over 700 people.</w:t>
      </w:r>
    </w:p>
    <w:p w14:paraId="6BFD5025" w14:textId="1133F88E" w:rsidR="00466926" w:rsidRPr="00FB2505" w:rsidRDefault="01CDD268" w:rsidP="00EE5642">
      <w:pPr>
        <w:pStyle w:val="ListParagraph"/>
        <w:numPr>
          <w:ilvl w:val="0"/>
          <w:numId w:val="10"/>
        </w:numPr>
        <w:spacing w:after="0" w:line="254" w:lineRule="auto"/>
        <w:rPr>
          <w:rFonts w:ascii="Gisha" w:eastAsia="Gisha" w:hAnsi="Gisha" w:cs="Gisha"/>
          <w:sz w:val="24"/>
          <w:szCs w:val="24"/>
        </w:rPr>
      </w:pPr>
      <w:r w:rsidRPr="13E2053E">
        <w:rPr>
          <w:rFonts w:ascii="Gisha" w:eastAsia="Gisha" w:hAnsi="Gisha" w:cs="Gisha"/>
          <w:sz w:val="24"/>
          <w:szCs w:val="24"/>
        </w:rPr>
        <w:t>Minimum of 110 people assisted through 8 Employment Academies and 155 people through other LMP programmes</w:t>
      </w:r>
    </w:p>
    <w:p w14:paraId="6F9931B1" w14:textId="0C71BDC3" w:rsidR="00466926" w:rsidRPr="00FB2505" w:rsidRDefault="01CDD268" w:rsidP="13E2053E">
      <w:pPr>
        <w:shd w:val="clear" w:color="auto" w:fill="FFFFFF" w:themeFill="background1"/>
        <w:spacing w:after="0"/>
      </w:pPr>
      <w:r w:rsidRPr="13E2053E">
        <w:rPr>
          <w:rFonts w:ascii="Gisha" w:eastAsia="Gisha" w:hAnsi="Gisha" w:cs="Gisha"/>
          <w:b/>
          <w:bCs/>
          <w:color w:val="FF0000"/>
          <w:sz w:val="24"/>
          <w:szCs w:val="24"/>
        </w:rPr>
        <w:t xml:space="preserve"> </w:t>
      </w:r>
    </w:p>
    <w:p w14:paraId="060B75A6" w14:textId="1420F9C4" w:rsidR="00466926" w:rsidRPr="00FB2505" w:rsidRDefault="00466926" w:rsidP="13E2053E">
      <w:pPr>
        <w:spacing w:after="0"/>
        <w:rPr>
          <w:rFonts w:ascii="Segoe UI" w:eastAsia="Segoe UI" w:hAnsi="Segoe UI" w:cs="Segoe UI"/>
          <w:b/>
          <w:bCs/>
          <w:strike/>
          <w:color w:val="FF0000"/>
          <w:sz w:val="24"/>
          <w:szCs w:val="24"/>
          <w:lang w:val="en-US"/>
        </w:rPr>
      </w:pPr>
    </w:p>
    <w:p w14:paraId="06F32463" w14:textId="0E5B7280" w:rsidR="00466926" w:rsidRPr="00B928B0" w:rsidRDefault="7DF62883" w:rsidP="13E2053E">
      <w:pPr>
        <w:rPr>
          <w:rFonts w:ascii="Gisha" w:hAnsi="Gisha" w:cs="Gisha"/>
          <w:b/>
          <w:bCs/>
          <w:u w:val="single"/>
        </w:rPr>
      </w:pPr>
      <w:r w:rsidRPr="00B928B0">
        <w:rPr>
          <w:rFonts w:ascii="Gisha" w:hAnsi="Gisha" w:cs="Gisha"/>
          <w:b/>
          <w:bCs/>
          <w:u w:val="single"/>
        </w:rPr>
        <w:t>PEACE Plus</w:t>
      </w:r>
    </w:p>
    <w:bookmarkEnd w:id="0"/>
    <w:p w14:paraId="1BF4BE1A" w14:textId="7290FB64"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June 2024 First Council of 17 to receive a fully funded Letter of Offer for Theme 1.1 Local Co-Designed Action Plan. The LOO included 58 projects with geographic impact across our 8 local growth areas (50% of the total bid) and thematically at a district level (50% of the total bid). </w:t>
      </w:r>
    </w:p>
    <w:p w14:paraId="5AC7C833" w14:textId="04A20F2C"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June 2024 First Council of 17 to hold a formal launch event in line with SEUPB programme requirements. Event was fully booked and held in the Waterfoot Hotel. It included attendance by the Chief Executive of SEUPB, and representation from Government Ministers and the North-South Ministerial Council as well as a widespread attendance from the local community and voluntary sector. </w:t>
      </w:r>
    </w:p>
    <w:p w14:paraId="5D109E86" w14:textId="70B188AC"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Securing of a full (20%) advance from SEUPB via presentation of business and financial case to enable the programme to operate until SEUPB have set up Financial Controller call off list.</w:t>
      </w:r>
    </w:p>
    <w:p w14:paraId="5C634C48" w14:textId="6A352970"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E-tendering (including OJEU) of 82 tender exercises to secure contracts for 58 projects. (An average of having to advertise /re-advertise 1.41 times to get each tender exercise over the line). This has been a mammoth task for a PEACE team of 4 staff plus a huge volume of work also for the DCSDC Procurement Team.</w:t>
      </w:r>
    </w:p>
    <w:p w14:paraId="68EC7A9B" w14:textId="0DC3645E"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Establishment (in-house) of an electronic evaluation and monitoring system with SEUPB approval (pending SEUPB creating their own agreed system which could take 12 months).</w:t>
      </w:r>
    </w:p>
    <w:p w14:paraId="737EDE31" w14:textId="1B34E9D6"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Delivery of an additional 3 Publicly Advertised Tender Training Sessions (Cityside, Waterside and Rural) to build capacity in e-Tendering across the Community and Voluntary Sector.</w:t>
      </w:r>
    </w:p>
    <w:p w14:paraId="202D7D31" w14:textId="12142106"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Continued servicing of the monthly PEACEPLUS Partnership Board and 3 thematic steering groups.</w:t>
      </w:r>
    </w:p>
    <w:p w14:paraId="2459905E" w14:textId="7A86B744"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Recruitment of a new Finance Officer.</w:t>
      </w:r>
    </w:p>
    <w:p w14:paraId="78D26FC1" w14:textId="3D002F1E"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Recruitment and successful placement of a </w:t>
      </w:r>
      <w:proofErr w:type="gramStart"/>
      <w:r w:rsidRPr="13E2053E">
        <w:rPr>
          <w:rFonts w:ascii="Gisha" w:eastAsia="Gisha" w:hAnsi="Gisha" w:cs="Gisha"/>
          <w:color w:val="000000" w:themeColor="text1"/>
          <w:sz w:val="24"/>
          <w:szCs w:val="24"/>
        </w:rPr>
        <w:t>6 month</w:t>
      </w:r>
      <w:proofErr w:type="gramEnd"/>
      <w:r w:rsidRPr="13E2053E">
        <w:rPr>
          <w:rFonts w:ascii="Gisha" w:eastAsia="Gisha" w:hAnsi="Gisha" w:cs="Gisha"/>
          <w:color w:val="000000" w:themeColor="text1"/>
          <w:sz w:val="24"/>
          <w:szCs w:val="24"/>
        </w:rPr>
        <w:t xml:space="preserve"> trainee clerical role/</w:t>
      </w:r>
      <w:proofErr w:type="spellStart"/>
      <w:r w:rsidRPr="13E2053E">
        <w:rPr>
          <w:rFonts w:ascii="Gisha" w:eastAsia="Gisha" w:hAnsi="Gisha" w:cs="Gisha"/>
          <w:color w:val="000000" w:themeColor="text1"/>
          <w:sz w:val="24"/>
          <w:szCs w:val="24"/>
        </w:rPr>
        <w:t>apprenticehip</w:t>
      </w:r>
      <w:proofErr w:type="spellEnd"/>
      <w:r w:rsidRPr="13E2053E">
        <w:rPr>
          <w:rFonts w:ascii="Gisha" w:eastAsia="Gisha" w:hAnsi="Gisha" w:cs="Gisha"/>
          <w:color w:val="000000" w:themeColor="text1"/>
          <w:sz w:val="24"/>
          <w:szCs w:val="24"/>
        </w:rPr>
        <w:t xml:space="preserve"> placement for a young adult who had been unemployed.</w:t>
      </w:r>
    </w:p>
    <w:p w14:paraId="6C817F79" w14:textId="10DB0EC7"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Hosting 1 regional PEACE Managers meeting from all PEACEPLUS participating councils in NI and </w:t>
      </w:r>
      <w:proofErr w:type="spellStart"/>
      <w:r w:rsidRPr="13E2053E">
        <w:rPr>
          <w:rFonts w:ascii="Gisha" w:eastAsia="Gisha" w:hAnsi="Gisha" w:cs="Gisha"/>
          <w:color w:val="000000" w:themeColor="text1"/>
          <w:sz w:val="24"/>
          <w:szCs w:val="24"/>
        </w:rPr>
        <w:t>RoI</w:t>
      </w:r>
      <w:proofErr w:type="spellEnd"/>
      <w:r w:rsidRPr="13E2053E">
        <w:rPr>
          <w:rFonts w:ascii="Gisha" w:eastAsia="Gisha" w:hAnsi="Gisha" w:cs="Gisha"/>
          <w:color w:val="000000" w:themeColor="text1"/>
          <w:sz w:val="24"/>
          <w:szCs w:val="24"/>
        </w:rPr>
        <w:t xml:space="preserve"> border counties.</w:t>
      </w:r>
    </w:p>
    <w:p w14:paraId="6769D265" w14:textId="671A76E4"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Delivery</w:t>
      </w:r>
      <w:r w:rsidR="003E0BF2">
        <w:rPr>
          <w:rFonts w:ascii="Gisha" w:eastAsia="Gisha" w:hAnsi="Gisha" w:cs="Gisha"/>
          <w:color w:val="000000" w:themeColor="text1"/>
          <w:sz w:val="24"/>
          <w:szCs w:val="24"/>
        </w:rPr>
        <w:t xml:space="preserve"> </w:t>
      </w:r>
      <w:r w:rsidRPr="13E2053E">
        <w:rPr>
          <w:rFonts w:ascii="Gisha" w:eastAsia="Gisha" w:hAnsi="Gisha" w:cs="Gisha"/>
          <w:color w:val="000000" w:themeColor="text1"/>
          <w:sz w:val="24"/>
          <w:szCs w:val="24"/>
        </w:rPr>
        <w:t>of 4 mandatory training sessions for live projects covering procurement, communications and monitoring.</w:t>
      </w:r>
    </w:p>
    <w:p w14:paraId="1F43E7F7" w14:textId="50E24404" w:rsidR="360C6206" w:rsidRDefault="360C6206" w:rsidP="00EE5642">
      <w:pPr>
        <w:pStyle w:val="ListParagraph"/>
        <w:numPr>
          <w:ilvl w:val="0"/>
          <w:numId w:val="9"/>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Pro-active communications including maintenance of website, monthly e-mailouts, social media and press releases.</w:t>
      </w:r>
    </w:p>
    <w:p w14:paraId="35206D57" w14:textId="5240970C" w:rsidR="35A2F2F8" w:rsidRPr="00B928B0" w:rsidRDefault="35A2F2F8" w:rsidP="13E2053E">
      <w:pPr>
        <w:rPr>
          <w:rFonts w:ascii="Gisha" w:eastAsia="Gisha" w:hAnsi="Gisha" w:cs="Gisha"/>
          <w:b/>
          <w:bCs/>
          <w:color w:val="000000" w:themeColor="text1"/>
          <w:sz w:val="24"/>
          <w:szCs w:val="24"/>
          <w:u w:val="single"/>
        </w:rPr>
      </w:pPr>
      <w:r w:rsidRPr="00B928B0">
        <w:rPr>
          <w:rFonts w:ascii="Gisha" w:eastAsia="Gisha" w:hAnsi="Gisha" w:cs="Gisha"/>
          <w:b/>
          <w:bCs/>
          <w:color w:val="000000" w:themeColor="text1"/>
          <w:sz w:val="24"/>
          <w:szCs w:val="24"/>
          <w:u w:val="single"/>
        </w:rPr>
        <w:t>SMART/Digital (City Deal)</w:t>
      </w:r>
    </w:p>
    <w:p w14:paraId="593748DB" w14:textId="41DB6DDC" w:rsidR="35A2F2F8" w:rsidRDefault="35A2F2F8" w:rsidP="13E2053E">
      <w:pPr>
        <w:pStyle w:val="ListParagraph"/>
        <w:numPr>
          <w:ilvl w:val="0"/>
          <w:numId w:val="7"/>
        </w:numPr>
        <w:spacing w:after="0" w:line="257" w:lineRule="auto"/>
        <w:rPr>
          <w:rFonts w:ascii="Gisha" w:eastAsia="Gisha" w:hAnsi="Gisha" w:cs="Gisha"/>
          <w:sz w:val="24"/>
          <w:szCs w:val="24"/>
        </w:rPr>
      </w:pPr>
      <w:r w:rsidRPr="13E2053E">
        <w:rPr>
          <w:rFonts w:ascii="Gisha" w:eastAsia="Gisha" w:hAnsi="Gisha" w:cs="Gisha"/>
          <w:sz w:val="24"/>
          <w:szCs w:val="24"/>
        </w:rPr>
        <w:t>Programme Business Case for Smart Derry Strabane City Deal Programme approved (July 2024)</w:t>
      </w:r>
    </w:p>
    <w:p w14:paraId="53E95838" w14:textId="2FDAB7B3" w:rsidR="35A2F2F8" w:rsidRDefault="35A2F2F8" w:rsidP="13E2053E">
      <w:pPr>
        <w:pStyle w:val="ListParagraph"/>
        <w:numPr>
          <w:ilvl w:val="0"/>
          <w:numId w:val="7"/>
        </w:numPr>
        <w:spacing w:after="0" w:line="257" w:lineRule="auto"/>
        <w:rPr>
          <w:rFonts w:ascii="Gisha" w:eastAsia="Gisha" w:hAnsi="Gisha" w:cs="Gisha"/>
          <w:sz w:val="24"/>
          <w:szCs w:val="24"/>
        </w:rPr>
      </w:pPr>
      <w:r w:rsidRPr="13E2053E">
        <w:rPr>
          <w:rFonts w:ascii="Gisha" w:eastAsia="Gisha" w:hAnsi="Gisha" w:cs="Gisha"/>
          <w:sz w:val="24"/>
          <w:szCs w:val="24"/>
        </w:rPr>
        <w:t>Outline Business Case for Digital Innovation Hub drafted (November 2024)</w:t>
      </w:r>
    </w:p>
    <w:p w14:paraId="7CD18885" w14:textId="1D74F6BF" w:rsidR="35A2F2F8" w:rsidRDefault="35A2F2F8" w:rsidP="13E2053E">
      <w:pPr>
        <w:pStyle w:val="ListParagraph"/>
        <w:numPr>
          <w:ilvl w:val="0"/>
          <w:numId w:val="7"/>
        </w:numPr>
        <w:spacing w:after="0" w:line="257" w:lineRule="auto"/>
        <w:rPr>
          <w:rFonts w:ascii="Gisha" w:eastAsia="Gisha" w:hAnsi="Gisha" w:cs="Gisha"/>
          <w:sz w:val="24"/>
          <w:szCs w:val="24"/>
        </w:rPr>
      </w:pPr>
      <w:r w:rsidRPr="13E2053E">
        <w:rPr>
          <w:rFonts w:ascii="Gisha" w:eastAsia="Gisha" w:hAnsi="Gisha" w:cs="Gisha"/>
          <w:sz w:val="24"/>
          <w:szCs w:val="24"/>
        </w:rPr>
        <w:t>Strabane Positive Energy District Concept Report drafted (December 2024)</w:t>
      </w:r>
    </w:p>
    <w:p w14:paraId="71F2F238" w14:textId="518E10E8" w:rsidR="35A2F2F8" w:rsidRDefault="35A2F2F8" w:rsidP="13E2053E">
      <w:pPr>
        <w:pStyle w:val="ListParagraph"/>
        <w:numPr>
          <w:ilvl w:val="0"/>
          <w:numId w:val="7"/>
        </w:numPr>
        <w:spacing w:after="0" w:line="257" w:lineRule="auto"/>
        <w:rPr>
          <w:rFonts w:ascii="Gisha" w:eastAsia="Gisha" w:hAnsi="Gisha" w:cs="Gisha"/>
          <w:sz w:val="24"/>
          <w:szCs w:val="24"/>
        </w:rPr>
      </w:pPr>
      <w:r w:rsidRPr="13E2053E">
        <w:rPr>
          <w:rFonts w:ascii="Gisha" w:eastAsia="Gisha" w:hAnsi="Gisha" w:cs="Gisha"/>
          <w:sz w:val="24"/>
          <w:szCs w:val="24"/>
        </w:rPr>
        <w:t>Launch of the Local Green Deal for Strabane’s Positive Energy District (January 2025)</w:t>
      </w:r>
    </w:p>
    <w:p w14:paraId="6AD13D2A" w14:textId="5403413D" w:rsidR="35A2F2F8" w:rsidRDefault="35A2F2F8" w:rsidP="13E2053E">
      <w:pPr>
        <w:pStyle w:val="ListParagraph"/>
        <w:numPr>
          <w:ilvl w:val="0"/>
          <w:numId w:val="7"/>
        </w:numPr>
        <w:spacing w:after="0" w:line="257" w:lineRule="auto"/>
        <w:rPr>
          <w:rFonts w:ascii="Gisha" w:eastAsia="Gisha" w:hAnsi="Gisha" w:cs="Gisha"/>
          <w:sz w:val="24"/>
          <w:szCs w:val="24"/>
        </w:rPr>
      </w:pPr>
      <w:r w:rsidRPr="13E2053E">
        <w:rPr>
          <w:rFonts w:ascii="Gisha" w:eastAsia="Gisha" w:hAnsi="Gisha" w:cs="Gisha"/>
          <w:sz w:val="24"/>
          <w:szCs w:val="24"/>
        </w:rPr>
        <w:t>DIGIREN Horizon Europe proposal submitted (February 2025)</w:t>
      </w:r>
    </w:p>
    <w:p w14:paraId="79C3FB70" w14:textId="04C40370" w:rsidR="35A2F2F8" w:rsidRDefault="35A2F2F8" w:rsidP="13E2053E">
      <w:pPr>
        <w:pStyle w:val="ListParagraph"/>
        <w:numPr>
          <w:ilvl w:val="0"/>
          <w:numId w:val="7"/>
        </w:numPr>
        <w:spacing w:after="0" w:line="257" w:lineRule="auto"/>
        <w:rPr>
          <w:rFonts w:ascii="Gisha" w:eastAsia="Gisha" w:hAnsi="Gisha" w:cs="Gisha"/>
          <w:sz w:val="24"/>
          <w:szCs w:val="24"/>
        </w:rPr>
      </w:pPr>
      <w:r w:rsidRPr="13E2053E">
        <w:rPr>
          <w:rFonts w:ascii="Gisha" w:eastAsia="Gisha" w:hAnsi="Gisha" w:cs="Gisha"/>
          <w:sz w:val="24"/>
          <w:szCs w:val="24"/>
        </w:rPr>
        <w:t>EU Intelligent Cities Highly Commended Award re. Local Green Deal (March 2025)</w:t>
      </w:r>
    </w:p>
    <w:p w14:paraId="4548B51E" w14:textId="77777777" w:rsidR="00BE4C2C" w:rsidRDefault="00BE4C2C" w:rsidP="00BE4C2C">
      <w:pPr>
        <w:spacing w:after="0" w:line="257" w:lineRule="auto"/>
        <w:rPr>
          <w:rFonts w:ascii="Gisha" w:eastAsia="Gisha" w:hAnsi="Gisha" w:cs="Gisha"/>
          <w:sz w:val="24"/>
          <w:szCs w:val="24"/>
        </w:rPr>
      </w:pPr>
    </w:p>
    <w:p w14:paraId="4DC1CD00" w14:textId="6838DA8B" w:rsidR="13E2053E" w:rsidRPr="00B928B0" w:rsidRDefault="13E2053E" w:rsidP="13E2053E">
      <w:pPr>
        <w:spacing w:after="0" w:line="257" w:lineRule="auto"/>
        <w:rPr>
          <w:rFonts w:ascii="Frutiger 45 Light" w:eastAsia="Frutiger 45 Light" w:hAnsi="Frutiger 45 Light" w:cs="Frutiger 45 Light"/>
          <w:u w:val="single"/>
        </w:rPr>
      </w:pPr>
    </w:p>
    <w:p w14:paraId="4367C8F5" w14:textId="5397B3B8" w:rsidR="7F4FD96B" w:rsidRPr="00B928B0" w:rsidRDefault="7F4FD96B" w:rsidP="13E2053E">
      <w:pPr>
        <w:spacing w:after="0" w:line="257" w:lineRule="auto"/>
        <w:rPr>
          <w:rFonts w:ascii="Gisha" w:eastAsia="Gisha" w:hAnsi="Gisha" w:cs="Gisha"/>
          <w:b/>
          <w:bCs/>
          <w:sz w:val="24"/>
          <w:szCs w:val="24"/>
          <w:u w:val="single"/>
        </w:rPr>
      </w:pPr>
      <w:r w:rsidRPr="00B928B0">
        <w:rPr>
          <w:rFonts w:ascii="Gisha" w:eastAsia="Gisha" w:hAnsi="Gisha" w:cs="Gisha"/>
          <w:b/>
          <w:bCs/>
          <w:sz w:val="24"/>
          <w:szCs w:val="24"/>
          <w:u w:val="single"/>
        </w:rPr>
        <w:t>Digital Services</w:t>
      </w:r>
    </w:p>
    <w:p w14:paraId="40DF31B7" w14:textId="59282172" w:rsidR="13E2053E" w:rsidRDefault="13E2053E" w:rsidP="13E2053E">
      <w:pPr>
        <w:spacing w:after="0" w:line="257" w:lineRule="auto"/>
        <w:rPr>
          <w:rFonts w:ascii="Gisha" w:eastAsia="Gisha" w:hAnsi="Gisha" w:cs="Gisha"/>
          <w:sz w:val="24"/>
          <w:szCs w:val="24"/>
        </w:rPr>
      </w:pPr>
    </w:p>
    <w:p w14:paraId="721F4B8C" w14:textId="72A797BF"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Continue</w:t>
      </w:r>
      <w:r w:rsidR="798FE472" w:rsidRPr="13E2053E">
        <w:rPr>
          <w:rFonts w:ascii="Gisha" w:eastAsia="Gisha" w:hAnsi="Gisha" w:cs="Gisha"/>
          <w:color w:val="000000" w:themeColor="text1"/>
          <w:sz w:val="24"/>
          <w:szCs w:val="24"/>
        </w:rPr>
        <w:t>d</w:t>
      </w:r>
      <w:r w:rsidRPr="13E2053E">
        <w:rPr>
          <w:rFonts w:ascii="Gisha" w:eastAsia="Gisha" w:hAnsi="Gisha" w:cs="Gisha"/>
          <w:color w:val="000000" w:themeColor="text1"/>
          <w:sz w:val="24"/>
          <w:szCs w:val="24"/>
        </w:rPr>
        <w:t xml:space="preserve"> to support multiple committee meetings, council meetings and working groups in Hybrid.</w:t>
      </w:r>
    </w:p>
    <w:p w14:paraId="488C6BC0" w14:textId="13DF11A9"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PRO-Claim Upgrade</w:t>
      </w:r>
    </w:p>
    <w:p w14:paraId="4F93ACB8" w14:textId="769045BA"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New Core network tendered and installed in Strand </w:t>
      </w:r>
      <w:proofErr w:type="gramStart"/>
      <w:r w:rsidRPr="13E2053E">
        <w:rPr>
          <w:rFonts w:ascii="Gisha" w:eastAsia="Gisha" w:hAnsi="Gisha" w:cs="Gisha"/>
          <w:color w:val="000000" w:themeColor="text1"/>
          <w:sz w:val="24"/>
          <w:szCs w:val="24"/>
        </w:rPr>
        <w:t>Road,  This</w:t>
      </w:r>
      <w:proofErr w:type="gramEnd"/>
      <w:r w:rsidRPr="13E2053E">
        <w:rPr>
          <w:rFonts w:ascii="Gisha" w:eastAsia="Gisha" w:hAnsi="Gisha" w:cs="Gisha"/>
          <w:color w:val="000000" w:themeColor="text1"/>
          <w:sz w:val="24"/>
          <w:szCs w:val="24"/>
        </w:rPr>
        <w:t xml:space="preserve"> includes new Cyber security protections </w:t>
      </w:r>
    </w:p>
    <w:p w14:paraId="013DB47E" w14:textId="61C3415B"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Move to new WAN procured as part of FFNI from old WAN,</w:t>
      </w:r>
    </w:p>
    <w:p w14:paraId="1702E26D" w14:textId="741A4CE8"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Continue to replace older laptops and pc’s</w:t>
      </w:r>
    </w:p>
    <w:p w14:paraId="4B14AD0F" w14:textId="068B4CE1"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Continue Cyber security updates. </w:t>
      </w:r>
    </w:p>
    <w:p w14:paraId="6BE589E7" w14:textId="430513E1"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Server uptime 90%</w:t>
      </w:r>
    </w:p>
    <w:p w14:paraId="6B9A8AF5" w14:textId="3B75818F"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Network uptime 90%</w:t>
      </w:r>
    </w:p>
    <w:p w14:paraId="4C9726B3" w14:textId="08F6B803"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Continued to support all users via the Helpdesk, 4579 tickets between 1</w:t>
      </w:r>
      <w:r w:rsidRPr="13E2053E">
        <w:rPr>
          <w:rFonts w:ascii="Gisha" w:eastAsia="Gisha" w:hAnsi="Gisha" w:cs="Gisha"/>
          <w:color w:val="000000" w:themeColor="text1"/>
          <w:sz w:val="24"/>
          <w:szCs w:val="24"/>
          <w:vertAlign w:val="superscript"/>
        </w:rPr>
        <w:t>st</w:t>
      </w:r>
      <w:r w:rsidRPr="13E2053E">
        <w:rPr>
          <w:rFonts w:ascii="Gisha" w:eastAsia="Gisha" w:hAnsi="Gisha" w:cs="Gisha"/>
          <w:color w:val="000000" w:themeColor="text1"/>
          <w:sz w:val="24"/>
          <w:szCs w:val="24"/>
        </w:rPr>
        <w:t xml:space="preserve"> April 24 and 1</w:t>
      </w:r>
      <w:r w:rsidRPr="13E2053E">
        <w:rPr>
          <w:rFonts w:ascii="Gisha" w:eastAsia="Gisha" w:hAnsi="Gisha" w:cs="Gisha"/>
          <w:color w:val="000000" w:themeColor="text1"/>
          <w:sz w:val="24"/>
          <w:szCs w:val="24"/>
          <w:vertAlign w:val="superscript"/>
        </w:rPr>
        <w:t>st</w:t>
      </w:r>
      <w:r w:rsidRPr="13E2053E">
        <w:rPr>
          <w:rFonts w:ascii="Gisha" w:eastAsia="Gisha" w:hAnsi="Gisha" w:cs="Gisha"/>
          <w:color w:val="000000" w:themeColor="text1"/>
          <w:sz w:val="24"/>
          <w:szCs w:val="24"/>
        </w:rPr>
        <w:t xml:space="preserve"> April 25</w:t>
      </w:r>
    </w:p>
    <w:p w14:paraId="63223F24" w14:textId="3F1A8602" w:rsidR="7F4FD96B" w:rsidRDefault="7F4FD96B" w:rsidP="13E2053E">
      <w:pPr>
        <w:pStyle w:val="ListParagraph"/>
        <w:numPr>
          <w:ilvl w:val="0"/>
          <w:numId w:val="2"/>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Achieved Cyber </w:t>
      </w:r>
      <w:r w:rsidR="002C2803" w:rsidRPr="13E2053E">
        <w:rPr>
          <w:rFonts w:ascii="Gisha" w:eastAsia="Gisha" w:hAnsi="Gisha" w:cs="Gisha"/>
          <w:color w:val="000000" w:themeColor="text1"/>
          <w:sz w:val="24"/>
          <w:szCs w:val="24"/>
        </w:rPr>
        <w:t>Security</w:t>
      </w:r>
      <w:r w:rsidRPr="13E2053E">
        <w:rPr>
          <w:rFonts w:ascii="Gisha" w:eastAsia="Gisha" w:hAnsi="Gisha" w:cs="Gisha"/>
          <w:color w:val="000000" w:themeColor="text1"/>
          <w:sz w:val="24"/>
          <w:szCs w:val="24"/>
        </w:rPr>
        <w:t xml:space="preserve"> Assurance from CAA for City of Derry Airport</w:t>
      </w:r>
    </w:p>
    <w:p w14:paraId="47E5FBA8" w14:textId="359515D7" w:rsidR="13E2053E" w:rsidRDefault="13E2053E" w:rsidP="13E2053E">
      <w:pPr>
        <w:rPr>
          <w:rFonts w:ascii="Gisha" w:eastAsia="Gisha" w:hAnsi="Gisha" w:cs="Gisha"/>
          <w:color w:val="000000" w:themeColor="text1"/>
          <w:sz w:val="24"/>
          <w:szCs w:val="24"/>
        </w:rPr>
      </w:pPr>
    </w:p>
    <w:p w14:paraId="1FE6069C" w14:textId="77777777" w:rsidR="00B928B0" w:rsidRDefault="00B928B0" w:rsidP="13E2053E">
      <w:pPr>
        <w:rPr>
          <w:rFonts w:ascii="Gisha" w:eastAsia="Gisha" w:hAnsi="Gisha" w:cs="Gisha"/>
          <w:color w:val="000000" w:themeColor="text1"/>
          <w:sz w:val="24"/>
          <w:szCs w:val="24"/>
        </w:rPr>
      </w:pPr>
    </w:p>
    <w:p w14:paraId="376D24FF" w14:textId="10ADCE59" w:rsidR="7F4FD96B" w:rsidRPr="00B928B0" w:rsidRDefault="7F4FD96B" w:rsidP="13E2053E">
      <w:pPr>
        <w:rPr>
          <w:rFonts w:ascii="Gisha" w:eastAsia="Gisha" w:hAnsi="Gisha" w:cs="Gisha"/>
          <w:color w:val="000000" w:themeColor="text1"/>
          <w:sz w:val="24"/>
          <w:szCs w:val="24"/>
          <w:u w:val="single"/>
        </w:rPr>
      </w:pPr>
      <w:r w:rsidRPr="00B928B0">
        <w:rPr>
          <w:rFonts w:ascii="Gisha" w:eastAsia="Gisha" w:hAnsi="Gisha" w:cs="Gisha"/>
          <w:b/>
          <w:bCs/>
          <w:color w:val="000000" w:themeColor="text1"/>
          <w:sz w:val="24"/>
          <w:szCs w:val="24"/>
          <w:u w:val="single"/>
        </w:rPr>
        <w:lastRenderedPageBreak/>
        <w:t>Web and systems Development</w:t>
      </w:r>
    </w:p>
    <w:p w14:paraId="70C279D4" w14:textId="1D28E8B3" w:rsidR="34D56B79" w:rsidRDefault="34D56B79" w:rsidP="13E2053E">
      <w:pPr>
        <w:pStyle w:val="ListParagraph"/>
        <w:numPr>
          <w:ilvl w:val="0"/>
          <w:numId w:val="1"/>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Continued</w:t>
      </w:r>
      <w:r w:rsidR="7F4FD96B" w:rsidRPr="13E2053E">
        <w:rPr>
          <w:rFonts w:ascii="Gisha" w:eastAsia="Gisha" w:hAnsi="Gisha" w:cs="Gisha"/>
          <w:color w:val="000000" w:themeColor="text1"/>
          <w:sz w:val="24"/>
          <w:szCs w:val="24"/>
        </w:rPr>
        <w:t xml:space="preserve"> support of council website</w:t>
      </w:r>
    </w:p>
    <w:p w14:paraId="632415DA" w14:textId="09039206" w:rsidR="7F4FD96B" w:rsidRDefault="7F4FD96B" w:rsidP="13E2053E">
      <w:pPr>
        <w:pStyle w:val="ListParagraph"/>
        <w:numPr>
          <w:ilvl w:val="0"/>
          <w:numId w:val="1"/>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Migrated council web</w:t>
      </w:r>
      <w:r w:rsidR="2FAFCF6C" w:rsidRPr="13E2053E">
        <w:rPr>
          <w:rFonts w:ascii="Gisha" w:eastAsia="Gisha" w:hAnsi="Gisha" w:cs="Gisha"/>
          <w:color w:val="000000" w:themeColor="text1"/>
          <w:sz w:val="24"/>
          <w:szCs w:val="24"/>
        </w:rPr>
        <w:t>site</w:t>
      </w:r>
      <w:r w:rsidRPr="13E2053E">
        <w:rPr>
          <w:rFonts w:ascii="Gisha" w:eastAsia="Gisha" w:hAnsi="Gisha" w:cs="Gisha"/>
          <w:color w:val="000000" w:themeColor="text1"/>
          <w:sz w:val="24"/>
          <w:szCs w:val="24"/>
        </w:rPr>
        <w:t xml:space="preserve"> to new updated CMS </w:t>
      </w:r>
    </w:p>
    <w:p w14:paraId="66B87E23" w14:textId="1290850C" w:rsidR="7F4FD96B" w:rsidRDefault="7F4FD96B" w:rsidP="13E2053E">
      <w:pPr>
        <w:pStyle w:val="ListParagraph"/>
        <w:numPr>
          <w:ilvl w:val="0"/>
          <w:numId w:val="1"/>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Daily management of CMS with uploads, press releases, documents and planning applications </w:t>
      </w:r>
    </w:p>
    <w:p w14:paraId="28580DC3" w14:textId="4D0BB7A1" w:rsidR="7F4FD96B" w:rsidRDefault="7F4FD96B" w:rsidP="13E2053E">
      <w:pPr>
        <w:pStyle w:val="ListParagraph"/>
        <w:numPr>
          <w:ilvl w:val="0"/>
          <w:numId w:val="1"/>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Management of our external websites (SSL, updates, Domains) </w:t>
      </w:r>
    </w:p>
    <w:p w14:paraId="361F5CAD" w14:textId="2B2A1785" w:rsidR="7F4FD96B" w:rsidRDefault="7F4FD96B" w:rsidP="13E2053E">
      <w:pPr>
        <w:pStyle w:val="ListParagraph"/>
        <w:numPr>
          <w:ilvl w:val="0"/>
          <w:numId w:val="1"/>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New Alley</w:t>
      </w:r>
      <w:r w:rsidR="7E6158CF" w:rsidRPr="13E2053E">
        <w:rPr>
          <w:rFonts w:ascii="Gisha" w:eastAsia="Gisha" w:hAnsi="Gisha" w:cs="Gisha"/>
          <w:color w:val="000000" w:themeColor="text1"/>
          <w:sz w:val="24"/>
          <w:szCs w:val="24"/>
        </w:rPr>
        <w:t xml:space="preserve"> Theatre</w:t>
      </w:r>
      <w:r w:rsidR="2DC081FA" w:rsidRPr="13E2053E">
        <w:rPr>
          <w:rFonts w:ascii="Gisha" w:eastAsia="Gisha" w:hAnsi="Gisha" w:cs="Gisha"/>
          <w:color w:val="000000" w:themeColor="text1"/>
          <w:sz w:val="24"/>
          <w:szCs w:val="24"/>
        </w:rPr>
        <w:t xml:space="preserve"> </w:t>
      </w:r>
      <w:r w:rsidRPr="13E2053E">
        <w:rPr>
          <w:rFonts w:ascii="Gisha" w:eastAsia="Gisha" w:hAnsi="Gisha" w:cs="Gisha"/>
          <w:color w:val="000000" w:themeColor="text1"/>
          <w:sz w:val="24"/>
          <w:szCs w:val="24"/>
        </w:rPr>
        <w:t>we</w:t>
      </w:r>
      <w:r w:rsidR="5BFFDAF8" w:rsidRPr="13E2053E">
        <w:rPr>
          <w:rFonts w:ascii="Gisha" w:eastAsia="Gisha" w:hAnsi="Gisha" w:cs="Gisha"/>
          <w:color w:val="000000" w:themeColor="text1"/>
          <w:sz w:val="24"/>
          <w:szCs w:val="24"/>
        </w:rPr>
        <w:t>b</w:t>
      </w:r>
      <w:r w:rsidRPr="13E2053E">
        <w:rPr>
          <w:rFonts w:ascii="Gisha" w:eastAsia="Gisha" w:hAnsi="Gisha" w:cs="Gisha"/>
          <w:color w:val="000000" w:themeColor="text1"/>
          <w:sz w:val="24"/>
          <w:szCs w:val="24"/>
        </w:rPr>
        <w:t>site tender developed and ev</w:t>
      </w:r>
      <w:r w:rsidR="75614752" w:rsidRPr="13E2053E">
        <w:rPr>
          <w:rFonts w:ascii="Gisha" w:eastAsia="Gisha" w:hAnsi="Gisha" w:cs="Gisha"/>
          <w:color w:val="000000" w:themeColor="text1"/>
          <w:sz w:val="24"/>
          <w:szCs w:val="24"/>
        </w:rPr>
        <w:t>alu</w:t>
      </w:r>
      <w:r w:rsidRPr="13E2053E">
        <w:rPr>
          <w:rFonts w:ascii="Gisha" w:eastAsia="Gisha" w:hAnsi="Gisha" w:cs="Gisha"/>
          <w:color w:val="000000" w:themeColor="text1"/>
          <w:sz w:val="24"/>
          <w:szCs w:val="24"/>
        </w:rPr>
        <w:t>ated and work on going on new site</w:t>
      </w:r>
    </w:p>
    <w:p w14:paraId="29D55E2B" w14:textId="350915FF" w:rsidR="7F4FD96B" w:rsidRDefault="7F4FD96B" w:rsidP="13E2053E">
      <w:pPr>
        <w:pStyle w:val="ListParagraph"/>
        <w:numPr>
          <w:ilvl w:val="0"/>
          <w:numId w:val="1"/>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New Int</w:t>
      </w:r>
      <w:r w:rsidR="3C9926D0" w:rsidRPr="13E2053E">
        <w:rPr>
          <w:rFonts w:ascii="Gisha" w:eastAsia="Gisha" w:hAnsi="Gisha" w:cs="Gisha"/>
          <w:color w:val="000000" w:themeColor="text1"/>
          <w:sz w:val="24"/>
          <w:szCs w:val="24"/>
        </w:rPr>
        <w:t>r</w:t>
      </w:r>
      <w:r w:rsidRPr="13E2053E">
        <w:rPr>
          <w:rFonts w:ascii="Gisha" w:eastAsia="Gisha" w:hAnsi="Gisha" w:cs="Gisha"/>
          <w:color w:val="000000" w:themeColor="text1"/>
          <w:sz w:val="24"/>
          <w:szCs w:val="24"/>
        </w:rPr>
        <w:t xml:space="preserve">anet Developed that is linked to </w:t>
      </w:r>
      <w:proofErr w:type="spellStart"/>
      <w:r w:rsidRPr="13E2053E">
        <w:rPr>
          <w:rFonts w:ascii="Gisha" w:eastAsia="Gisha" w:hAnsi="Gisha" w:cs="Gisha"/>
          <w:color w:val="000000" w:themeColor="text1"/>
          <w:sz w:val="24"/>
          <w:szCs w:val="24"/>
        </w:rPr>
        <w:t>Sharepoint</w:t>
      </w:r>
      <w:proofErr w:type="spellEnd"/>
    </w:p>
    <w:p w14:paraId="535905C1" w14:textId="77777777" w:rsidR="00D42D23" w:rsidRDefault="00D42D23" w:rsidP="00D42D23">
      <w:pPr>
        <w:pStyle w:val="ListParagraph"/>
        <w:rPr>
          <w:rFonts w:ascii="Gisha" w:eastAsia="Gisha" w:hAnsi="Gisha" w:cs="Gisha"/>
          <w:color w:val="000000" w:themeColor="text1"/>
          <w:sz w:val="24"/>
          <w:szCs w:val="24"/>
        </w:rPr>
      </w:pPr>
    </w:p>
    <w:p w14:paraId="5967601D" w14:textId="193E9395" w:rsidR="00D42D23" w:rsidRPr="00D42D23" w:rsidRDefault="00D42D23" w:rsidP="00D42D23">
      <w:pPr>
        <w:rPr>
          <w:rFonts w:ascii="Gisha" w:eastAsia="Gisha" w:hAnsi="Gisha" w:cs="Gisha"/>
          <w:color w:val="000000" w:themeColor="text1"/>
          <w:sz w:val="24"/>
          <w:szCs w:val="24"/>
          <w:u w:val="single"/>
        </w:rPr>
      </w:pPr>
      <w:r w:rsidRPr="00D42D23">
        <w:rPr>
          <w:rFonts w:ascii="Gisha" w:eastAsia="Gisha" w:hAnsi="Gisha" w:cs="Gisha" w:hint="cs"/>
          <w:b/>
          <w:bCs/>
          <w:color w:val="000000" w:themeColor="text1"/>
          <w:sz w:val="24"/>
          <w:szCs w:val="24"/>
          <w:u w:val="single"/>
        </w:rPr>
        <w:t>City Region Investment &amp; Opportunity</w:t>
      </w:r>
      <w:r w:rsidRPr="00D42D23">
        <w:rPr>
          <w:rFonts w:ascii="Gisha" w:eastAsia="Gisha" w:hAnsi="Gisha" w:cs="Gisha" w:hint="cs"/>
          <w:color w:val="000000" w:themeColor="text1"/>
          <w:sz w:val="24"/>
          <w:szCs w:val="24"/>
          <w:u w:val="single"/>
        </w:rPr>
        <w:t> </w:t>
      </w:r>
    </w:p>
    <w:p w14:paraId="6DDF1153" w14:textId="77777777" w:rsidR="00D42D23" w:rsidRPr="00D42D23" w:rsidRDefault="00D42D23" w:rsidP="005072F4">
      <w:pPr>
        <w:numPr>
          <w:ilvl w:val="0"/>
          <w:numId w:val="69"/>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Hosting of 20 inward visits raising the profile of the city region to an international audience </w:t>
      </w:r>
    </w:p>
    <w:p w14:paraId="21A8805C" w14:textId="77777777" w:rsidR="00D42D23" w:rsidRPr="00D42D23" w:rsidRDefault="00D42D23" w:rsidP="005072F4">
      <w:pPr>
        <w:numPr>
          <w:ilvl w:val="0"/>
          <w:numId w:val="70"/>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Development of 5 nr. value propositions for potential investors (life sciences, AME, tech) </w:t>
      </w:r>
    </w:p>
    <w:p w14:paraId="58510FC7" w14:textId="77777777" w:rsidR="00D42D23" w:rsidRPr="00D42D23" w:rsidRDefault="00D42D23" w:rsidP="005072F4">
      <w:pPr>
        <w:numPr>
          <w:ilvl w:val="0"/>
          <w:numId w:val="71"/>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Coordination and delivery of the RegTech Forum in December 24 showcasing NW as a hub for RegTech to an audience of financial &amp; professional services, regulators and tech innovators   </w:t>
      </w:r>
    </w:p>
    <w:p w14:paraId="38D734A3" w14:textId="77777777" w:rsidR="00D42D23" w:rsidRPr="00D42D23" w:rsidRDefault="00D42D23" w:rsidP="005072F4">
      <w:pPr>
        <w:numPr>
          <w:ilvl w:val="0"/>
          <w:numId w:val="72"/>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 xml:space="preserve">Planning and coordination of the Ireland </w:t>
      </w:r>
      <w:proofErr w:type="gramStart"/>
      <w:r w:rsidRPr="00D42D23">
        <w:rPr>
          <w:rFonts w:ascii="Gisha" w:eastAsia="Gisha" w:hAnsi="Gisha" w:cs="Gisha" w:hint="cs"/>
          <w:color w:val="000000" w:themeColor="text1"/>
          <w:sz w:val="24"/>
          <w:szCs w:val="24"/>
        </w:rPr>
        <w:t>North West</w:t>
      </w:r>
      <w:proofErr w:type="gramEnd"/>
      <w:r w:rsidRPr="00D42D23">
        <w:rPr>
          <w:rFonts w:ascii="Gisha" w:eastAsia="Gisha" w:hAnsi="Gisha" w:cs="Gisha" w:hint="cs"/>
          <w:color w:val="000000" w:themeColor="text1"/>
          <w:sz w:val="24"/>
          <w:szCs w:val="24"/>
        </w:rPr>
        <w:t xml:space="preserve"> Trade &amp; Investment Mission programme to Boston and </w:t>
      </w:r>
      <w:proofErr w:type="spellStart"/>
      <w:r w:rsidRPr="00D42D23">
        <w:rPr>
          <w:rFonts w:ascii="Gisha" w:eastAsia="Gisha" w:hAnsi="Gisha" w:cs="Gisha" w:hint="cs"/>
          <w:color w:val="000000" w:themeColor="text1"/>
          <w:sz w:val="24"/>
          <w:szCs w:val="24"/>
        </w:rPr>
        <w:t>Philadlephia</w:t>
      </w:r>
      <w:proofErr w:type="spellEnd"/>
      <w:r w:rsidRPr="00D42D23">
        <w:rPr>
          <w:rFonts w:ascii="Gisha" w:eastAsia="Gisha" w:hAnsi="Gisha" w:cs="Gisha" w:hint="cs"/>
          <w:color w:val="000000" w:themeColor="text1"/>
          <w:sz w:val="24"/>
          <w:szCs w:val="24"/>
        </w:rPr>
        <w:t>   </w:t>
      </w:r>
    </w:p>
    <w:p w14:paraId="330B27E8" w14:textId="77777777" w:rsidR="00D42D23" w:rsidRPr="00D42D23" w:rsidRDefault="00D42D23" w:rsidP="005072F4">
      <w:pPr>
        <w:numPr>
          <w:ilvl w:val="0"/>
          <w:numId w:val="73"/>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Planning and management of Golden Bridges annual transatlantic conference at Babson College, Boston </w:t>
      </w:r>
    </w:p>
    <w:p w14:paraId="4E06CF30" w14:textId="77777777" w:rsidR="00D42D23" w:rsidRPr="00D42D23" w:rsidRDefault="00D42D23" w:rsidP="005072F4">
      <w:pPr>
        <w:numPr>
          <w:ilvl w:val="0"/>
          <w:numId w:val="74"/>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Coordination and delivery of Pathfinder II supporting 6 innovation driven NW companies with their go-to-market strategies for the US </w:t>
      </w:r>
    </w:p>
    <w:p w14:paraId="76475175" w14:textId="77777777" w:rsidR="00D42D23" w:rsidRPr="00D42D23" w:rsidRDefault="00D42D23" w:rsidP="005072F4">
      <w:pPr>
        <w:numPr>
          <w:ilvl w:val="0"/>
          <w:numId w:val="75"/>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Securing Phase I of Invest NI’s Cluster Acceleration Programme (CAP) bid for GEMX (Advanced Manufacturing and Engineering Network  </w:t>
      </w:r>
    </w:p>
    <w:p w14:paraId="290CDA5C" w14:textId="77777777" w:rsidR="00D42D23" w:rsidRPr="00D42D23" w:rsidRDefault="00D42D23" w:rsidP="005072F4">
      <w:pPr>
        <w:numPr>
          <w:ilvl w:val="0"/>
          <w:numId w:val="76"/>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 xml:space="preserve">Securing </w:t>
      </w:r>
      <w:proofErr w:type="spellStart"/>
      <w:r w:rsidRPr="00D42D23">
        <w:rPr>
          <w:rFonts w:ascii="Gisha" w:eastAsia="Gisha" w:hAnsi="Gisha" w:cs="Gisha" w:hint="cs"/>
          <w:color w:val="000000" w:themeColor="text1"/>
          <w:sz w:val="24"/>
          <w:szCs w:val="24"/>
        </w:rPr>
        <w:t>PeacePlus</w:t>
      </w:r>
      <w:proofErr w:type="spellEnd"/>
      <w:r w:rsidRPr="00D42D23">
        <w:rPr>
          <w:rFonts w:ascii="Gisha" w:eastAsia="Gisha" w:hAnsi="Gisha" w:cs="Gisha" w:hint="cs"/>
          <w:color w:val="000000" w:themeColor="text1"/>
          <w:sz w:val="24"/>
          <w:szCs w:val="24"/>
        </w:rPr>
        <w:t xml:space="preserve"> funding of 10million euro for NW Depth programme (digital skills and employment pathways) </w:t>
      </w:r>
    </w:p>
    <w:p w14:paraId="6D21C1C7" w14:textId="77777777" w:rsidR="00D42D23" w:rsidRPr="00D42D23" w:rsidRDefault="00D42D23" w:rsidP="005072F4">
      <w:pPr>
        <w:numPr>
          <w:ilvl w:val="0"/>
          <w:numId w:val="77"/>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Diaspora engagement via quarterly ezines  </w:t>
      </w:r>
    </w:p>
    <w:p w14:paraId="4313DEA3" w14:textId="77777777" w:rsidR="00D42D23" w:rsidRPr="00D42D23" w:rsidRDefault="00D42D23" w:rsidP="005072F4">
      <w:pPr>
        <w:numPr>
          <w:ilvl w:val="0"/>
          <w:numId w:val="78"/>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Ongoing engagement and strengthening of relationships with existing investors, academic partners, stakeholders and agencies to ensure priorities and activities are aligned to advance economic development and investment opportunities  </w:t>
      </w:r>
    </w:p>
    <w:p w14:paraId="6C50EA0E" w14:textId="77777777" w:rsidR="00D42D23" w:rsidRPr="00D42D23" w:rsidRDefault="00D42D23" w:rsidP="00D42D23">
      <w:p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 </w:t>
      </w:r>
    </w:p>
    <w:p w14:paraId="773008EE" w14:textId="11C6AB57" w:rsidR="00D42D23" w:rsidRPr="00D42D23" w:rsidRDefault="00D42D23" w:rsidP="00D42D23">
      <w:pPr>
        <w:spacing w:after="0"/>
        <w:rPr>
          <w:rFonts w:ascii="Gisha" w:eastAsia="Gisha" w:hAnsi="Gisha" w:cs="Gisha"/>
          <w:b/>
          <w:bCs/>
          <w:color w:val="000000" w:themeColor="text1"/>
          <w:sz w:val="24"/>
          <w:szCs w:val="24"/>
          <w:u w:val="single"/>
        </w:rPr>
      </w:pPr>
      <w:r w:rsidRPr="00D42D23">
        <w:rPr>
          <w:rFonts w:ascii="Gisha" w:eastAsia="Gisha" w:hAnsi="Gisha" w:cs="Gisha" w:hint="cs"/>
          <w:b/>
          <w:bCs/>
          <w:color w:val="000000" w:themeColor="text1"/>
          <w:sz w:val="24"/>
          <w:szCs w:val="24"/>
          <w:u w:val="single"/>
        </w:rPr>
        <w:lastRenderedPageBreak/>
        <w:t>Off-</w:t>
      </w:r>
      <w:proofErr w:type="gramStart"/>
      <w:r w:rsidRPr="00D42D23">
        <w:rPr>
          <w:rFonts w:ascii="Gisha" w:eastAsia="Gisha" w:hAnsi="Gisha" w:cs="Gisha" w:hint="cs"/>
          <w:b/>
          <w:bCs/>
          <w:color w:val="000000" w:themeColor="text1"/>
          <w:sz w:val="24"/>
          <w:szCs w:val="24"/>
          <w:u w:val="single"/>
        </w:rPr>
        <w:t>Street Car</w:t>
      </w:r>
      <w:proofErr w:type="gramEnd"/>
      <w:r w:rsidRPr="00D42D23">
        <w:rPr>
          <w:rFonts w:ascii="Gisha" w:eastAsia="Gisha" w:hAnsi="Gisha" w:cs="Gisha" w:hint="cs"/>
          <w:b/>
          <w:bCs/>
          <w:color w:val="000000" w:themeColor="text1"/>
          <w:sz w:val="24"/>
          <w:szCs w:val="24"/>
          <w:u w:val="single"/>
        </w:rPr>
        <w:t xml:space="preserve"> Parking</w:t>
      </w:r>
    </w:p>
    <w:p w14:paraId="7D0BD3C7" w14:textId="77777777" w:rsidR="00D42D23" w:rsidRPr="00D42D23" w:rsidRDefault="00D42D23" w:rsidP="00D42D23">
      <w:pPr>
        <w:spacing w:after="0"/>
        <w:rPr>
          <w:rFonts w:ascii="Gisha" w:eastAsia="Gisha" w:hAnsi="Gisha" w:cs="Gisha"/>
          <w:color w:val="000000" w:themeColor="text1"/>
          <w:sz w:val="24"/>
          <w:szCs w:val="24"/>
        </w:rPr>
      </w:pPr>
    </w:p>
    <w:p w14:paraId="08D37765" w14:textId="77777777" w:rsidR="00D42D23" w:rsidRPr="00D42D23" w:rsidRDefault="00D42D23" w:rsidP="005072F4">
      <w:pPr>
        <w:numPr>
          <w:ilvl w:val="0"/>
          <w:numId w:val="79"/>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Successful transition to new contract provider for parking enforcement services  </w:t>
      </w:r>
    </w:p>
    <w:p w14:paraId="33980495" w14:textId="77777777" w:rsidR="00D42D23" w:rsidRPr="00D42D23" w:rsidRDefault="00D42D23" w:rsidP="005072F4">
      <w:pPr>
        <w:numPr>
          <w:ilvl w:val="0"/>
          <w:numId w:val="80"/>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Phase II of car-parks re-surfacing scheme underway (March 2025) </w:t>
      </w:r>
    </w:p>
    <w:p w14:paraId="69F48604" w14:textId="77777777" w:rsidR="00D42D23" w:rsidRPr="00D42D23" w:rsidRDefault="00D42D23" w:rsidP="005072F4">
      <w:pPr>
        <w:numPr>
          <w:ilvl w:val="0"/>
          <w:numId w:val="81"/>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Introduction of contactless payments in 4 nr off-</w:t>
      </w:r>
      <w:proofErr w:type="gramStart"/>
      <w:r w:rsidRPr="00D42D23">
        <w:rPr>
          <w:rFonts w:ascii="Gisha" w:eastAsia="Gisha" w:hAnsi="Gisha" w:cs="Gisha" w:hint="cs"/>
          <w:color w:val="000000" w:themeColor="text1"/>
          <w:sz w:val="24"/>
          <w:szCs w:val="24"/>
        </w:rPr>
        <w:t>street car</w:t>
      </w:r>
      <w:proofErr w:type="gramEnd"/>
      <w:r w:rsidRPr="00D42D23">
        <w:rPr>
          <w:rFonts w:ascii="Gisha" w:eastAsia="Gisha" w:hAnsi="Gisha" w:cs="Gisha" w:hint="cs"/>
          <w:color w:val="000000" w:themeColor="text1"/>
          <w:sz w:val="24"/>
          <w:szCs w:val="24"/>
        </w:rPr>
        <w:t>-parks  </w:t>
      </w:r>
    </w:p>
    <w:p w14:paraId="64C64901" w14:textId="77777777" w:rsidR="00D42D23" w:rsidRPr="00D42D23" w:rsidRDefault="00D42D23" w:rsidP="005072F4">
      <w:pPr>
        <w:numPr>
          <w:ilvl w:val="0"/>
          <w:numId w:val="82"/>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Improved provision of accessible parking within the off-</w:t>
      </w:r>
      <w:proofErr w:type="gramStart"/>
      <w:r w:rsidRPr="00D42D23">
        <w:rPr>
          <w:rFonts w:ascii="Gisha" w:eastAsia="Gisha" w:hAnsi="Gisha" w:cs="Gisha" w:hint="cs"/>
          <w:color w:val="000000" w:themeColor="text1"/>
          <w:sz w:val="24"/>
          <w:szCs w:val="24"/>
        </w:rPr>
        <w:t>street car</w:t>
      </w:r>
      <w:proofErr w:type="gramEnd"/>
      <w:r w:rsidRPr="00D42D23">
        <w:rPr>
          <w:rFonts w:ascii="Gisha" w:eastAsia="Gisha" w:hAnsi="Gisha" w:cs="Gisha" w:hint="cs"/>
          <w:color w:val="000000" w:themeColor="text1"/>
          <w:sz w:val="24"/>
          <w:szCs w:val="24"/>
        </w:rPr>
        <w:t>-parks </w:t>
      </w:r>
    </w:p>
    <w:p w14:paraId="25EB8761" w14:textId="77777777" w:rsidR="00D42D23" w:rsidRPr="00D42D23" w:rsidRDefault="00D42D23" w:rsidP="005072F4">
      <w:pPr>
        <w:numPr>
          <w:ilvl w:val="0"/>
          <w:numId w:val="83"/>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Parking scheme with Strabane BID to incentivise town centre footfall in lead up to Christmas 2024 </w:t>
      </w:r>
    </w:p>
    <w:p w14:paraId="57B549D0" w14:textId="77777777" w:rsidR="00D42D23" w:rsidRPr="00D42D23" w:rsidRDefault="00D42D23" w:rsidP="005072F4">
      <w:pPr>
        <w:numPr>
          <w:ilvl w:val="0"/>
          <w:numId w:val="84"/>
        </w:numPr>
        <w:spacing w:after="0"/>
        <w:rPr>
          <w:rFonts w:ascii="Gisha" w:eastAsia="Gisha" w:hAnsi="Gisha" w:cs="Gisha"/>
          <w:color w:val="000000" w:themeColor="text1"/>
          <w:sz w:val="24"/>
          <w:szCs w:val="24"/>
        </w:rPr>
      </w:pPr>
      <w:r w:rsidRPr="00D42D23">
        <w:rPr>
          <w:rFonts w:ascii="Gisha" w:eastAsia="Gisha" w:hAnsi="Gisha" w:cs="Gisha" w:hint="cs"/>
          <w:color w:val="000000" w:themeColor="text1"/>
          <w:sz w:val="24"/>
          <w:szCs w:val="24"/>
        </w:rPr>
        <w:t>Facilitation of festival activities and events in council’s car parks  </w:t>
      </w:r>
    </w:p>
    <w:p w14:paraId="0E4F2A11" w14:textId="77777777" w:rsidR="003D3F25" w:rsidRPr="003D3F25" w:rsidRDefault="003D3F25" w:rsidP="003D3F25">
      <w:pPr>
        <w:rPr>
          <w:rFonts w:ascii="Gisha" w:eastAsia="Gisha" w:hAnsi="Gisha" w:cs="Gisha"/>
          <w:color w:val="000000" w:themeColor="text1"/>
          <w:sz w:val="24"/>
          <w:szCs w:val="24"/>
          <w:u w:val="single"/>
        </w:rPr>
      </w:pPr>
    </w:p>
    <w:p w14:paraId="64DDFBFD" w14:textId="77777777" w:rsidR="003D3F25" w:rsidRPr="003D3F25" w:rsidRDefault="003D3F25" w:rsidP="003D3F25">
      <w:pPr>
        <w:shd w:val="clear" w:color="auto" w:fill="FFFFFF"/>
        <w:spacing w:after="0" w:line="276" w:lineRule="auto"/>
        <w:rPr>
          <w:rFonts w:ascii="Gisha" w:hAnsi="Gisha" w:cs="Gisha"/>
          <w:b/>
          <w:bCs/>
          <w:sz w:val="24"/>
          <w:szCs w:val="24"/>
          <w:u w:val="single"/>
        </w:rPr>
      </w:pPr>
      <w:r w:rsidRPr="003D3F25">
        <w:rPr>
          <w:rFonts w:ascii="Gisha" w:hAnsi="Gisha" w:cs="Gisha"/>
          <w:b/>
          <w:bCs/>
          <w:sz w:val="24"/>
          <w:szCs w:val="24"/>
          <w:u w:val="single"/>
        </w:rPr>
        <w:t>Arts &amp; Culture Summary (2024/25)</w:t>
      </w:r>
    </w:p>
    <w:p w14:paraId="3319119F" w14:textId="77777777" w:rsidR="003D3F25" w:rsidRPr="003D3F25" w:rsidRDefault="003D3F25" w:rsidP="003D3F25">
      <w:pPr>
        <w:shd w:val="clear" w:color="auto" w:fill="FFFFFF"/>
        <w:spacing w:after="0" w:line="276" w:lineRule="auto"/>
        <w:rPr>
          <w:rFonts w:ascii="Gisha" w:hAnsi="Gisha" w:cs="Gisha"/>
          <w:b/>
          <w:bCs/>
          <w:sz w:val="24"/>
          <w:szCs w:val="24"/>
        </w:rPr>
      </w:pPr>
    </w:p>
    <w:p w14:paraId="63C5CC23" w14:textId="77777777" w:rsidR="003D3F25" w:rsidRPr="003D3F25" w:rsidRDefault="003D3F25" w:rsidP="003D3F25">
      <w:pPr>
        <w:shd w:val="clear" w:color="auto" w:fill="FFFFFF"/>
        <w:spacing w:after="0" w:line="276" w:lineRule="auto"/>
        <w:rPr>
          <w:rFonts w:ascii="Gisha" w:hAnsi="Gisha" w:cs="Gisha"/>
          <w:sz w:val="24"/>
          <w:szCs w:val="24"/>
        </w:rPr>
      </w:pPr>
      <w:r w:rsidRPr="003D3F25">
        <w:rPr>
          <w:rFonts w:ascii="Gisha" w:hAnsi="Gisha" w:cs="Gisha"/>
          <w:sz w:val="24"/>
          <w:szCs w:val="24"/>
        </w:rPr>
        <w:t>Strategic Development &amp; Implementation</w:t>
      </w:r>
    </w:p>
    <w:p w14:paraId="36355094" w14:textId="77777777" w:rsidR="003D3F25" w:rsidRPr="003D3F25" w:rsidRDefault="003D3F25" w:rsidP="005072F4">
      <w:pPr>
        <w:numPr>
          <w:ilvl w:val="0"/>
          <w:numId w:val="52"/>
        </w:numPr>
        <w:shd w:val="clear" w:color="auto" w:fill="FFFFFF"/>
        <w:spacing w:after="0" w:line="276" w:lineRule="auto"/>
        <w:rPr>
          <w:rFonts w:ascii="Gisha" w:hAnsi="Gisha" w:cs="Gisha"/>
          <w:sz w:val="24"/>
          <w:szCs w:val="24"/>
        </w:rPr>
      </w:pPr>
      <w:r w:rsidRPr="003D3F25">
        <w:rPr>
          <w:rFonts w:ascii="Gisha" w:hAnsi="Gisha" w:cs="Gisha"/>
          <w:sz w:val="24"/>
          <w:szCs w:val="24"/>
        </w:rPr>
        <w:t>Continued rollout of the Arts &amp; Culture Strategy, supported through:</w:t>
      </w:r>
    </w:p>
    <w:p w14:paraId="36610CE4" w14:textId="77777777" w:rsidR="003D3F25" w:rsidRPr="003D3F25" w:rsidRDefault="003D3F25" w:rsidP="005072F4">
      <w:pPr>
        <w:numPr>
          <w:ilvl w:val="1"/>
          <w:numId w:val="52"/>
        </w:numPr>
        <w:shd w:val="clear" w:color="auto" w:fill="FFFFFF"/>
        <w:spacing w:after="0" w:line="276" w:lineRule="auto"/>
        <w:rPr>
          <w:rFonts w:ascii="Gisha" w:hAnsi="Gisha" w:cs="Gisha"/>
          <w:sz w:val="24"/>
          <w:szCs w:val="24"/>
        </w:rPr>
      </w:pPr>
      <w:r w:rsidRPr="003D3F25">
        <w:rPr>
          <w:rFonts w:ascii="Gisha" w:hAnsi="Gisha" w:cs="Gisha"/>
          <w:sz w:val="24"/>
          <w:szCs w:val="24"/>
        </w:rPr>
        <w:t>NW Audience Development Programme</w:t>
      </w:r>
    </w:p>
    <w:p w14:paraId="44385979" w14:textId="77777777" w:rsidR="003D3F25" w:rsidRPr="003D3F25" w:rsidRDefault="003D3F25" w:rsidP="005072F4">
      <w:pPr>
        <w:numPr>
          <w:ilvl w:val="1"/>
          <w:numId w:val="52"/>
        </w:numPr>
        <w:shd w:val="clear" w:color="auto" w:fill="FFFFFF"/>
        <w:spacing w:after="0" w:line="276" w:lineRule="auto"/>
        <w:rPr>
          <w:rFonts w:ascii="Gisha" w:hAnsi="Gisha" w:cs="Gisha"/>
          <w:sz w:val="24"/>
          <w:szCs w:val="24"/>
        </w:rPr>
      </w:pPr>
      <w:r w:rsidRPr="003D3F25">
        <w:rPr>
          <w:rFonts w:ascii="Gisha" w:hAnsi="Gisha" w:cs="Gisha"/>
          <w:sz w:val="24"/>
          <w:szCs w:val="24"/>
        </w:rPr>
        <w:t>Collaborative Resilience Programme</w:t>
      </w:r>
    </w:p>
    <w:p w14:paraId="40CD5E35" w14:textId="77777777" w:rsidR="003D3F25" w:rsidRPr="003D3F25" w:rsidRDefault="003D3F25" w:rsidP="005072F4">
      <w:pPr>
        <w:numPr>
          <w:ilvl w:val="0"/>
          <w:numId w:val="52"/>
        </w:numPr>
        <w:shd w:val="clear" w:color="auto" w:fill="FFFFFF"/>
        <w:spacing w:after="0" w:line="276" w:lineRule="auto"/>
        <w:rPr>
          <w:rFonts w:ascii="Gisha" w:hAnsi="Gisha" w:cs="Gisha"/>
          <w:sz w:val="24"/>
          <w:szCs w:val="24"/>
        </w:rPr>
      </w:pPr>
      <w:r w:rsidRPr="003D3F25">
        <w:rPr>
          <w:rFonts w:ascii="Gisha" w:hAnsi="Gisha" w:cs="Gisha"/>
          <w:sz w:val="24"/>
          <w:szCs w:val="24"/>
        </w:rPr>
        <w:t>Active co-delivery with local partners, practitioners, and statutory stakeholders.</w:t>
      </w:r>
    </w:p>
    <w:p w14:paraId="21A3FCA2" w14:textId="77777777" w:rsidR="003D3F25" w:rsidRPr="003D3F25" w:rsidRDefault="003D3F25" w:rsidP="005072F4">
      <w:pPr>
        <w:numPr>
          <w:ilvl w:val="0"/>
          <w:numId w:val="52"/>
        </w:numPr>
        <w:shd w:val="clear" w:color="auto" w:fill="FFFFFF"/>
        <w:spacing w:after="0" w:line="276" w:lineRule="auto"/>
        <w:rPr>
          <w:rFonts w:ascii="Gisha" w:hAnsi="Gisha" w:cs="Gisha"/>
          <w:sz w:val="24"/>
          <w:szCs w:val="24"/>
        </w:rPr>
      </w:pPr>
      <w:r w:rsidRPr="003D3F25">
        <w:rPr>
          <w:rFonts w:ascii="Gisha" w:hAnsi="Gisha" w:cs="Gisha"/>
          <w:sz w:val="24"/>
          <w:szCs w:val="24"/>
        </w:rPr>
        <w:t>Delivery of Arts Development and Access &amp; Inclusion functions to reduce participation barriers, especially for the pan-disability community.</w:t>
      </w:r>
    </w:p>
    <w:p w14:paraId="2B1FA37A" w14:textId="77777777" w:rsidR="003D3F25" w:rsidRPr="003D3F25" w:rsidRDefault="003D3F25" w:rsidP="003D3F25">
      <w:pPr>
        <w:shd w:val="clear" w:color="auto" w:fill="FFFFFF"/>
        <w:spacing w:after="0" w:line="276" w:lineRule="auto"/>
        <w:rPr>
          <w:rFonts w:ascii="Gisha" w:hAnsi="Gisha" w:cs="Gisha"/>
          <w:sz w:val="24"/>
          <w:szCs w:val="24"/>
        </w:rPr>
      </w:pPr>
    </w:p>
    <w:p w14:paraId="77CF43E0" w14:textId="77777777" w:rsidR="003D3F25" w:rsidRPr="003D3F25" w:rsidRDefault="003D3F25" w:rsidP="003D3F25">
      <w:pPr>
        <w:shd w:val="clear" w:color="auto" w:fill="FFFFFF"/>
        <w:spacing w:after="0" w:line="276" w:lineRule="auto"/>
        <w:rPr>
          <w:rFonts w:ascii="Gisha" w:hAnsi="Gisha" w:cs="Gisha"/>
          <w:sz w:val="24"/>
          <w:szCs w:val="24"/>
        </w:rPr>
      </w:pPr>
      <w:r w:rsidRPr="003D3F25">
        <w:rPr>
          <w:rFonts w:ascii="Gisha" w:hAnsi="Gisha" w:cs="Gisha"/>
          <w:sz w:val="24"/>
          <w:szCs w:val="24"/>
        </w:rPr>
        <w:t>Alley Arts &amp; Conference Centre</w:t>
      </w:r>
    </w:p>
    <w:p w14:paraId="656BF04B" w14:textId="77777777" w:rsidR="003D3F25" w:rsidRPr="003D3F25" w:rsidRDefault="003D3F25" w:rsidP="005072F4">
      <w:pPr>
        <w:numPr>
          <w:ilvl w:val="0"/>
          <w:numId w:val="53"/>
        </w:numPr>
        <w:shd w:val="clear" w:color="auto" w:fill="FFFFFF"/>
        <w:spacing w:after="0" w:line="276" w:lineRule="auto"/>
        <w:rPr>
          <w:rFonts w:ascii="Gisha" w:hAnsi="Gisha" w:cs="Gisha"/>
          <w:sz w:val="24"/>
          <w:szCs w:val="24"/>
        </w:rPr>
      </w:pPr>
      <w:r w:rsidRPr="003D3F25">
        <w:rPr>
          <w:rFonts w:ascii="Gisha" w:hAnsi="Gisha" w:cs="Gisha"/>
          <w:sz w:val="24"/>
          <w:szCs w:val="24"/>
        </w:rPr>
        <w:t>25,000 tickets sold across a diverse event programme.</w:t>
      </w:r>
    </w:p>
    <w:p w14:paraId="78EE5A43" w14:textId="77777777" w:rsidR="003D3F25" w:rsidRPr="003D3F25" w:rsidRDefault="003D3F25" w:rsidP="005072F4">
      <w:pPr>
        <w:numPr>
          <w:ilvl w:val="0"/>
          <w:numId w:val="53"/>
        </w:numPr>
        <w:shd w:val="clear" w:color="auto" w:fill="FFFFFF"/>
        <w:spacing w:after="0" w:line="276" w:lineRule="auto"/>
        <w:rPr>
          <w:rFonts w:ascii="Gisha" w:hAnsi="Gisha" w:cs="Gisha"/>
          <w:sz w:val="24"/>
          <w:szCs w:val="24"/>
        </w:rPr>
      </w:pPr>
      <w:r w:rsidRPr="003D3F25">
        <w:rPr>
          <w:rFonts w:ascii="Gisha" w:hAnsi="Gisha" w:cs="Gisha"/>
          <w:sz w:val="24"/>
          <w:szCs w:val="24"/>
        </w:rPr>
        <w:t>£300,000 economic contribution via arts, events, and hospitality.</w:t>
      </w:r>
    </w:p>
    <w:p w14:paraId="6B09C78E" w14:textId="77777777" w:rsidR="003D3F25" w:rsidRPr="003D3F25" w:rsidRDefault="003D3F25" w:rsidP="005072F4">
      <w:pPr>
        <w:numPr>
          <w:ilvl w:val="0"/>
          <w:numId w:val="53"/>
        </w:numPr>
        <w:shd w:val="clear" w:color="auto" w:fill="FFFFFF"/>
        <w:spacing w:after="0" w:line="276" w:lineRule="auto"/>
        <w:rPr>
          <w:rFonts w:ascii="Gisha" w:hAnsi="Gisha" w:cs="Gisha"/>
          <w:sz w:val="24"/>
          <w:szCs w:val="24"/>
        </w:rPr>
      </w:pPr>
      <w:r w:rsidRPr="003D3F25">
        <w:rPr>
          <w:rFonts w:ascii="Gisha" w:hAnsi="Gisha" w:cs="Gisha"/>
          <w:sz w:val="24"/>
          <w:szCs w:val="24"/>
        </w:rPr>
        <w:t>200,000+ visitors engaged through performances, workshops, and conferences.</w:t>
      </w:r>
    </w:p>
    <w:p w14:paraId="71397F4E" w14:textId="77777777" w:rsidR="003D3F25" w:rsidRPr="003D3F25" w:rsidRDefault="003D3F25" w:rsidP="005072F4">
      <w:pPr>
        <w:numPr>
          <w:ilvl w:val="0"/>
          <w:numId w:val="53"/>
        </w:numPr>
        <w:shd w:val="clear" w:color="auto" w:fill="FFFFFF"/>
        <w:spacing w:after="0" w:line="276" w:lineRule="auto"/>
        <w:rPr>
          <w:rFonts w:ascii="Gisha" w:hAnsi="Gisha" w:cs="Gisha"/>
          <w:sz w:val="24"/>
          <w:szCs w:val="24"/>
        </w:rPr>
      </w:pPr>
      <w:r w:rsidRPr="003D3F25">
        <w:rPr>
          <w:rFonts w:ascii="Gisha" w:hAnsi="Gisha" w:cs="Gisha"/>
          <w:sz w:val="24"/>
          <w:szCs w:val="24"/>
        </w:rPr>
        <w:t>Awarded 4-Star Visitor Experience rating by Tourism NI.</w:t>
      </w:r>
    </w:p>
    <w:p w14:paraId="45D5C2C1" w14:textId="77777777" w:rsidR="003D3F25" w:rsidRPr="003D3F25" w:rsidRDefault="003D3F25" w:rsidP="003D3F25">
      <w:pPr>
        <w:shd w:val="clear" w:color="auto" w:fill="FFFFFF"/>
        <w:spacing w:after="0" w:line="276" w:lineRule="auto"/>
        <w:rPr>
          <w:rFonts w:ascii="Gisha" w:hAnsi="Gisha" w:cs="Gisha"/>
          <w:sz w:val="24"/>
          <w:szCs w:val="24"/>
        </w:rPr>
      </w:pPr>
    </w:p>
    <w:p w14:paraId="349D43D9" w14:textId="77777777" w:rsidR="003D3F25" w:rsidRPr="003D3F25" w:rsidRDefault="003D3F25" w:rsidP="003D3F25">
      <w:pPr>
        <w:shd w:val="clear" w:color="auto" w:fill="FFFFFF"/>
        <w:spacing w:after="0" w:line="276" w:lineRule="auto"/>
        <w:rPr>
          <w:rFonts w:ascii="Gisha" w:hAnsi="Gisha" w:cs="Gisha"/>
          <w:sz w:val="24"/>
          <w:szCs w:val="24"/>
        </w:rPr>
      </w:pPr>
      <w:r w:rsidRPr="003D3F25">
        <w:rPr>
          <w:rFonts w:ascii="Gisha" w:hAnsi="Gisha" w:cs="Gisha"/>
          <w:sz w:val="24"/>
          <w:szCs w:val="24"/>
        </w:rPr>
        <w:t>Arts Development Initiatives</w:t>
      </w:r>
    </w:p>
    <w:p w14:paraId="1040BE97" w14:textId="77777777" w:rsidR="003D3F25" w:rsidRPr="003D3F25" w:rsidRDefault="003D3F25" w:rsidP="005072F4">
      <w:pPr>
        <w:numPr>
          <w:ilvl w:val="0"/>
          <w:numId w:val="54"/>
        </w:numPr>
        <w:shd w:val="clear" w:color="auto" w:fill="FFFFFF"/>
        <w:spacing w:after="0" w:line="276" w:lineRule="auto"/>
        <w:rPr>
          <w:rFonts w:ascii="Gisha" w:hAnsi="Gisha" w:cs="Gisha"/>
          <w:sz w:val="24"/>
          <w:szCs w:val="24"/>
        </w:rPr>
      </w:pPr>
      <w:r w:rsidRPr="003D3F25">
        <w:rPr>
          <w:rFonts w:ascii="Gisha" w:hAnsi="Gisha" w:cs="Gisha"/>
          <w:sz w:val="24"/>
          <w:szCs w:val="24"/>
        </w:rPr>
        <w:lastRenderedPageBreak/>
        <w:t>HERE for Arts &amp; Culture brand expanded across Donegal and the NW.</w:t>
      </w:r>
    </w:p>
    <w:p w14:paraId="1EDC69C5" w14:textId="77777777" w:rsidR="003D3F25" w:rsidRPr="003D3F25" w:rsidRDefault="003D3F25" w:rsidP="005072F4">
      <w:pPr>
        <w:numPr>
          <w:ilvl w:val="0"/>
          <w:numId w:val="54"/>
        </w:numPr>
        <w:shd w:val="clear" w:color="auto" w:fill="FFFFFF"/>
        <w:spacing w:after="0" w:line="276" w:lineRule="auto"/>
        <w:rPr>
          <w:rFonts w:ascii="Gisha" w:hAnsi="Gisha" w:cs="Gisha"/>
          <w:sz w:val="24"/>
          <w:szCs w:val="24"/>
        </w:rPr>
      </w:pPr>
      <w:proofErr w:type="spellStart"/>
      <w:r w:rsidRPr="003D3F25">
        <w:rPr>
          <w:rFonts w:ascii="Gisha" w:hAnsi="Gisha" w:cs="Gisha"/>
          <w:sz w:val="24"/>
          <w:szCs w:val="24"/>
        </w:rPr>
        <w:t>HeART</w:t>
      </w:r>
      <w:proofErr w:type="spellEnd"/>
      <w:r w:rsidRPr="003D3F25">
        <w:rPr>
          <w:rFonts w:ascii="Gisha" w:hAnsi="Gisha" w:cs="Gisha"/>
          <w:sz w:val="24"/>
          <w:szCs w:val="24"/>
        </w:rPr>
        <w:t xml:space="preserve"> of the Sperrins (Round 3) – £8,900 funding for older adults' arts sessions.</w:t>
      </w:r>
    </w:p>
    <w:p w14:paraId="08D265EA" w14:textId="77777777" w:rsidR="003D3F25" w:rsidRPr="003D3F25" w:rsidRDefault="003D3F25" w:rsidP="005072F4">
      <w:pPr>
        <w:numPr>
          <w:ilvl w:val="0"/>
          <w:numId w:val="54"/>
        </w:numPr>
        <w:shd w:val="clear" w:color="auto" w:fill="FFFFFF"/>
        <w:spacing w:after="0" w:line="276" w:lineRule="auto"/>
        <w:rPr>
          <w:rFonts w:ascii="Gisha" w:hAnsi="Gisha" w:cs="Gisha"/>
          <w:sz w:val="24"/>
          <w:szCs w:val="24"/>
        </w:rPr>
      </w:pPr>
      <w:r w:rsidRPr="003D3F25">
        <w:rPr>
          <w:rFonts w:ascii="Gisha" w:hAnsi="Gisha" w:cs="Gisha"/>
          <w:sz w:val="24"/>
          <w:szCs w:val="24"/>
        </w:rPr>
        <w:t>20 inclusive arts workshops in rural Strabane (Autumn 2024–Spring 2025).</w:t>
      </w:r>
    </w:p>
    <w:p w14:paraId="0A9C7018" w14:textId="77777777" w:rsidR="003D3F25" w:rsidRPr="003D3F25" w:rsidRDefault="003D3F25" w:rsidP="005072F4">
      <w:pPr>
        <w:numPr>
          <w:ilvl w:val="0"/>
          <w:numId w:val="54"/>
        </w:numPr>
        <w:shd w:val="clear" w:color="auto" w:fill="FFFFFF"/>
        <w:spacing w:after="0" w:line="276" w:lineRule="auto"/>
        <w:rPr>
          <w:rFonts w:ascii="Gisha" w:hAnsi="Gisha" w:cs="Gisha"/>
          <w:sz w:val="24"/>
          <w:szCs w:val="24"/>
        </w:rPr>
      </w:pPr>
      <w:r w:rsidRPr="003D3F25">
        <w:rPr>
          <w:rFonts w:ascii="Gisha" w:hAnsi="Gisha" w:cs="Gisha"/>
          <w:sz w:val="24"/>
          <w:szCs w:val="24"/>
        </w:rPr>
        <w:t>Artist Studios Scoping in partnership with Vault and Creative Village Arts</w:t>
      </w:r>
    </w:p>
    <w:p w14:paraId="2E84F108" w14:textId="77777777" w:rsidR="003D3F25" w:rsidRPr="003D3F25" w:rsidRDefault="003D3F25" w:rsidP="003D3F25">
      <w:pPr>
        <w:shd w:val="clear" w:color="auto" w:fill="FFFFFF"/>
        <w:spacing w:after="0" w:line="276" w:lineRule="auto"/>
        <w:rPr>
          <w:rFonts w:ascii="Gisha" w:hAnsi="Gisha" w:cs="Gisha"/>
          <w:sz w:val="24"/>
          <w:szCs w:val="24"/>
        </w:rPr>
      </w:pPr>
    </w:p>
    <w:p w14:paraId="3D1F8F1B" w14:textId="77777777" w:rsidR="003D3F25" w:rsidRPr="003D3F25" w:rsidRDefault="003D3F25" w:rsidP="003D3F25">
      <w:pPr>
        <w:shd w:val="clear" w:color="auto" w:fill="FFFFFF"/>
        <w:spacing w:after="0" w:line="276" w:lineRule="auto"/>
        <w:rPr>
          <w:rFonts w:ascii="Gisha" w:hAnsi="Gisha" w:cs="Gisha"/>
          <w:sz w:val="24"/>
          <w:szCs w:val="24"/>
        </w:rPr>
      </w:pPr>
      <w:r w:rsidRPr="003D3F25">
        <w:rPr>
          <w:rFonts w:ascii="Gisha" w:hAnsi="Gisha" w:cs="Gisha"/>
          <w:sz w:val="24"/>
          <w:szCs w:val="24"/>
        </w:rPr>
        <w:t>Creative Sector Forums &amp; Collaboration</w:t>
      </w:r>
    </w:p>
    <w:p w14:paraId="7EC1D86B" w14:textId="77777777" w:rsidR="003D3F25" w:rsidRPr="003D3F25" w:rsidRDefault="003D3F25" w:rsidP="005072F4">
      <w:pPr>
        <w:numPr>
          <w:ilvl w:val="0"/>
          <w:numId w:val="55"/>
        </w:numPr>
        <w:shd w:val="clear" w:color="auto" w:fill="FFFFFF"/>
        <w:spacing w:after="0" w:line="276" w:lineRule="auto"/>
        <w:rPr>
          <w:rFonts w:ascii="Gisha" w:hAnsi="Gisha" w:cs="Gisha"/>
          <w:sz w:val="24"/>
          <w:szCs w:val="24"/>
        </w:rPr>
      </w:pPr>
      <w:r w:rsidRPr="003D3F25">
        <w:rPr>
          <w:rFonts w:ascii="Gisha" w:hAnsi="Gisha" w:cs="Gisha"/>
          <w:sz w:val="24"/>
          <w:szCs w:val="24"/>
        </w:rPr>
        <w:t>Festival &amp; Event Organisers Forum sessions on ticketing, green events, and health &amp; safety.</w:t>
      </w:r>
    </w:p>
    <w:p w14:paraId="6D988A5D" w14:textId="77777777" w:rsidR="003D3F25" w:rsidRPr="003D3F25" w:rsidRDefault="003D3F25" w:rsidP="005072F4">
      <w:pPr>
        <w:numPr>
          <w:ilvl w:val="0"/>
          <w:numId w:val="55"/>
        </w:numPr>
        <w:shd w:val="clear" w:color="auto" w:fill="FFFFFF"/>
        <w:spacing w:after="0" w:line="276" w:lineRule="auto"/>
        <w:rPr>
          <w:rFonts w:ascii="Gisha" w:hAnsi="Gisha" w:cs="Gisha"/>
          <w:sz w:val="24"/>
          <w:szCs w:val="24"/>
        </w:rPr>
      </w:pPr>
      <w:r w:rsidRPr="003D3F25">
        <w:rPr>
          <w:rFonts w:ascii="Gisha" w:hAnsi="Gisha" w:cs="Gisha"/>
          <w:sz w:val="24"/>
          <w:szCs w:val="24"/>
        </w:rPr>
        <w:t>NW Music Makers Forum launched with 80 attendees; focus on networking and venue collaboration.</w:t>
      </w:r>
    </w:p>
    <w:p w14:paraId="1000F79E" w14:textId="77777777" w:rsidR="003D3F25" w:rsidRPr="003D3F25" w:rsidRDefault="003D3F25" w:rsidP="005072F4">
      <w:pPr>
        <w:numPr>
          <w:ilvl w:val="0"/>
          <w:numId w:val="55"/>
        </w:numPr>
        <w:shd w:val="clear" w:color="auto" w:fill="FFFFFF"/>
        <w:spacing w:after="0" w:line="276" w:lineRule="auto"/>
        <w:rPr>
          <w:rFonts w:ascii="Gisha" w:hAnsi="Gisha" w:cs="Gisha"/>
          <w:sz w:val="24"/>
          <w:szCs w:val="24"/>
        </w:rPr>
      </w:pPr>
      <w:r w:rsidRPr="003D3F25">
        <w:rPr>
          <w:rFonts w:ascii="Gisha" w:hAnsi="Gisha" w:cs="Gisha"/>
          <w:sz w:val="24"/>
          <w:szCs w:val="24"/>
        </w:rPr>
        <w:t>NW Theatre Makers Forum launched with cross-border collaboration plans (March 2025).</w:t>
      </w:r>
    </w:p>
    <w:p w14:paraId="1028162F" w14:textId="77777777" w:rsidR="003D3F25" w:rsidRPr="003D3F25" w:rsidRDefault="003D3F25" w:rsidP="005072F4">
      <w:pPr>
        <w:numPr>
          <w:ilvl w:val="0"/>
          <w:numId w:val="55"/>
        </w:numPr>
        <w:shd w:val="clear" w:color="auto" w:fill="FFFFFF"/>
        <w:spacing w:after="0" w:line="276" w:lineRule="auto"/>
        <w:rPr>
          <w:rFonts w:ascii="Gisha" w:hAnsi="Gisha" w:cs="Gisha"/>
          <w:sz w:val="24"/>
          <w:szCs w:val="24"/>
        </w:rPr>
      </w:pPr>
      <w:r w:rsidRPr="003D3F25">
        <w:rPr>
          <w:rFonts w:ascii="Gisha" w:hAnsi="Gisha" w:cs="Gisha"/>
          <w:sz w:val="24"/>
          <w:szCs w:val="24"/>
        </w:rPr>
        <w:t xml:space="preserve">IACP Awards 2024–25 delivered for 15 </w:t>
      </w:r>
      <w:proofErr w:type="gramStart"/>
      <w:r w:rsidRPr="003D3F25">
        <w:rPr>
          <w:rFonts w:ascii="Gisha" w:hAnsi="Gisha" w:cs="Gisha"/>
          <w:sz w:val="24"/>
          <w:szCs w:val="24"/>
        </w:rPr>
        <w:t>recipients;</w:t>
      </w:r>
      <w:proofErr w:type="gramEnd"/>
      <w:r w:rsidRPr="003D3F25">
        <w:rPr>
          <w:rFonts w:ascii="Gisha" w:hAnsi="Gisha" w:cs="Gisha"/>
          <w:sz w:val="24"/>
          <w:szCs w:val="24"/>
        </w:rPr>
        <w:t xml:space="preserve"> review for 2025–26 underway.</w:t>
      </w:r>
    </w:p>
    <w:p w14:paraId="6CE7BBE0" w14:textId="77777777" w:rsidR="003D3F25" w:rsidRPr="003D3F25" w:rsidRDefault="003D3F25" w:rsidP="003D3F25">
      <w:pPr>
        <w:shd w:val="clear" w:color="auto" w:fill="FFFFFF"/>
        <w:spacing w:after="0" w:line="276" w:lineRule="auto"/>
        <w:rPr>
          <w:rFonts w:ascii="Gisha" w:hAnsi="Gisha" w:cs="Gisha"/>
          <w:sz w:val="24"/>
          <w:szCs w:val="24"/>
        </w:rPr>
      </w:pPr>
    </w:p>
    <w:p w14:paraId="111F6010" w14:textId="77777777" w:rsidR="003D3F25" w:rsidRPr="003D3F25" w:rsidRDefault="003D3F25" w:rsidP="003D3F25">
      <w:pPr>
        <w:shd w:val="clear" w:color="auto" w:fill="FFFFFF"/>
        <w:spacing w:after="0" w:line="276" w:lineRule="auto"/>
        <w:rPr>
          <w:rFonts w:ascii="Gisha" w:hAnsi="Gisha" w:cs="Gisha"/>
          <w:sz w:val="24"/>
          <w:szCs w:val="24"/>
        </w:rPr>
      </w:pPr>
      <w:r w:rsidRPr="003D3F25">
        <w:rPr>
          <w:rFonts w:ascii="Gisha" w:hAnsi="Gisha" w:cs="Gisha"/>
          <w:sz w:val="24"/>
          <w:szCs w:val="24"/>
        </w:rPr>
        <w:t>Access &amp; Inclusion Programme Highlights</w:t>
      </w:r>
    </w:p>
    <w:p w14:paraId="7BB4F7A3" w14:textId="77777777" w:rsidR="003D3F25" w:rsidRPr="003D3F25" w:rsidRDefault="003D3F25" w:rsidP="005072F4">
      <w:pPr>
        <w:numPr>
          <w:ilvl w:val="0"/>
          <w:numId w:val="56"/>
        </w:numPr>
        <w:shd w:val="clear" w:color="auto" w:fill="FFFFFF"/>
        <w:spacing w:after="0" w:line="276" w:lineRule="auto"/>
        <w:rPr>
          <w:rFonts w:ascii="Gisha" w:hAnsi="Gisha" w:cs="Gisha"/>
          <w:sz w:val="24"/>
          <w:szCs w:val="24"/>
        </w:rPr>
      </w:pPr>
      <w:r w:rsidRPr="003D3F25">
        <w:rPr>
          <w:rFonts w:ascii="Gisha" w:hAnsi="Gisha" w:cs="Gisha"/>
          <w:sz w:val="24"/>
          <w:szCs w:val="24"/>
        </w:rPr>
        <w:t>Venue Accessibility. 9 projects funded (£195,188 total) for venue access improvements based on Access Audits.</w:t>
      </w:r>
    </w:p>
    <w:p w14:paraId="688D2066" w14:textId="77777777" w:rsidR="003D3F25" w:rsidRPr="003D3F25" w:rsidRDefault="003D3F25" w:rsidP="005072F4">
      <w:pPr>
        <w:numPr>
          <w:ilvl w:val="0"/>
          <w:numId w:val="56"/>
        </w:numPr>
        <w:shd w:val="clear" w:color="auto" w:fill="FFFFFF"/>
        <w:spacing w:after="0" w:line="276" w:lineRule="auto"/>
        <w:rPr>
          <w:rFonts w:ascii="Gisha" w:hAnsi="Gisha" w:cs="Gisha"/>
          <w:sz w:val="24"/>
          <w:szCs w:val="24"/>
        </w:rPr>
      </w:pPr>
      <w:r w:rsidRPr="003D3F25">
        <w:rPr>
          <w:rFonts w:ascii="Gisha" w:hAnsi="Gisha" w:cs="Gisha"/>
          <w:sz w:val="24"/>
          <w:szCs w:val="24"/>
        </w:rPr>
        <w:t>Hidden Disability Awareness Training (Jan 2025) delivered by Destined, highlighting invisible disability needs.</w:t>
      </w:r>
    </w:p>
    <w:p w14:paraId="0920D062" w14:textId="77777777" w:rsidR="003D3F25" w:rsidRPr="003D3F25" w:rsidRDefault="003D3F25" w:rsidP="005072F4">
      <w:pPr>
        <w:numPr>
          <w:ilvl w:val="0"/>
          <w:numId w:val="56"/>
        </w:numPr>
        <w:shd w:val="clear" w:color="auto" w:fill="FFFFFF"/>
        <w:spacing w:after="0" w:line="276" w:lineRule="auto"/>
        <w:rPr>
          <w:rFonts w:ascii="Gisha" w:hAnsi="Gisha" w:cs="Gisha"/>
          <w:sz w:val="24"/>
          <w:szCs w:val="24"/>
        </w:rPr>
      </w:pPr>
      <w:proofErr w:type="spellStart"/>
      <w:r w:rsidRPr="003D3F25">
        <w:rPr>
          <w:rFonts w:ascii="Gisha" w:hAnsi="Gisha" w:cs="Gisha"/>
          <w:sz w:val="24"/>
          <w:szCs w:val="24"/>
        </w:rPr>
        <w:t>FestivALL</w:t>
      </w:r>
      <w:proofErr w:type="spellEnd"/>
      <w:r w:rsidRPr="003D3F25">
        <w:rPr>
          <w:rFonts w:ascii="Gisha" w:hAnsi="Gisha" w:cs="Gisha"/>
          <w:sz w:val="24"/>
          <w:szCs w:val="24"/>
        </w:rPr>
        <w:t xml:space="preserve"> 2025 returns with outreach and performance opportunities for disabled participants.</w:t>
      </w:r>
    </w:p>
    <w:p w14:paraId="4AE70596" w14:textId="77777777" w:rsidR="003D3F25" w:rsidRPr="003D3F25" w:rsidRDefault="003D3F25" w:rsidP="005072F4">
      <w:pPr>
        <w:numPr>
          <w:ilvl w:val="0"/>
          <w:numId w:val="56"/>
        </w:numPr>
        <w:shd w:val="clear" w:color="auto" w:fill="FFFFFF"/>
        <w:spacing w:after="0" w:line="276" w:lineRule="auto"/>
        <w:rPr>
          <w:rFonts w:ascii="Gisha" w:hAnsi="Gisha" w:cs="Gisha"/>
          <w:sz w:val="24"/>
          <w:szCs w:val="24"/>
        </w:rPr>
      </w:pPr>
      <w:r w:rsidRPr="003D3F25">
        <w:rPr>
          <w:rFonts w:ascii="Gisha" w:hAnsi="Gisha" w:cs="Gisha"/>
          <w:sz w:val="24"/>
          <w:szCs w:val="24"/>
        </w:rPr>
        <w:t>JAM Card Friendly Campaign: 34 businesses (Derry) and 16 (Strabane) onboarded.</w:t>
      </w:r>
    </w:p>
    <w:p w14:paraId="1BCE17FF" w14:textId="77777777" w:rsidR="003D3F25" w:rsidRPr="003D3F25" w:rsidRDefault="003D3F25" w:rsidP="005072F4">
      <w:pPr>
        <w:numPr>
          <w:ilvl w:val="0"/>
          <w:numId w:val="56"/>
        </w:numPr>
        <w:shd w:val="clear" w:color="auto" w:fill="FFFFFF"/>
        <w:spacing w:after="0" w:line="276" w:lineRule="auto"/>
        <w:rPr>
          <w:rFonts w:ascii="Gisha" w:hAnsi="Gisha" w:cs="Gisha"/>
          <w:sz w:val="24"/>
          <w:szCs w:val="24"/>
        </w:rPr>
      </w:pPr>
      <w:r w:rsidRPr="003D3F25">
        <w:rPr>
          <w:rFonts w:ascii="Gisha" w:hAnsi="Gisha" w:cs="Gisha"/>
          <w:sz w:val="24"/>
          <w:szCs w:val="24"/>
        </w:rPr>
        <w:t>Access Rider launched: a tool to help disabled individuals communicate access needs; available online in accessible formats.</w:t>
      </w:r>
    </w:p>
    <w:p w14:paraId="4C7B5692" w14:textId="77777777" w:rsidR="003D3F25" w:rsidRPr="003D3F25" w:rsidRDefault="003D3F25" w:rsidP="003D3F25">
      <w:pPr>
        <w:shd w:val="clear" w:color="auto" w:fill="FFFFFF"/>
        <w:spacing w:after="0" w:line="276" w:lineRule="auto"/>
        <w:rPr>
          <w:rFonts w:ascii="Gisha" w:eastAsia="Times New Roman" w:hAnsi="Gisha" w:cs="Gisha"/>
          <w:sz w:val="24"/>
          <w:szCs w:val="24"/>
          <w:u w:val="single"/>
        </w:rPr>
      </w:pPr>
    </w:p>
    <w:p w14:paraId="32B4FD13" w14:textId="77777777" w:rsidR="003D3F25" w:rsidRPr="003D3F25" w:rsidRDefault="003D3F25" w:rsidP="003D3F25">
      <w:pPr>
        <w:spacing w:after="0" w:line="240" w:lineRule="auto"/>
        <w:rPr>
          <w:rFonts w:ascii="Gisha" w:hAnsi="Gisha" w:cs="Gisha"/>
          <w:b/>
          <w:bCs/>
          <w:sz w:val="24"/>
          <w:szCs w:val="24"/>
          <w:u w:val="single"/>
        </w:rPr>
      </w:pPr>
      <w:r w:rsidRPr="003D3F25">
        <w:rPr>
          <w:rFonts w:ascii="Gisha" w:hAnsi="Gisha" w:cs="Gisha"/>
          <w:b/>
          <w:bCs/>
          <w:sz w:val="24"/>
          <w:szCs w:val="24"/>
          <w:u w:val="single"/>
        </w:rPr>
        <w:t>Museum &amp; Visitor Services</w:t>
      </w:r>
    </w:p>
    <w:p w14:paraId="3A03A4EA" w14:textId="77777777" w:rsidR="003D3F25" w:rsidRPr="003D3F25" w:rsidRDefault="003D3F25" w:rsidP="003D3F25">
      <w:pPr>
        <w:spacing w:after="0" w:line="240" w:lineRule="auto"/>
        <w:rPr>
          <w:rFonts w:ascii="Gisha" w:hAnsi="Gisha" w:cs="Gisha"/>
          <w:b/>
          <w:bCs/>
          <w:sz w:val="24"/>
          <w:szCs w:val="24"/>
        </w:rPr>
      </w:pPr>
    </w:p>
    <w:p w14:paraId="645D9A2A" w14:textId="77777777" w:rsidR="003D3F25" w:rsidRPr="003D3F25" w:rsidRDefault="003D3F25" w:rsidP="005072F4">
      <w:pPr>
        <w:numPr>
          <w:ilvl w:val="0"/>
          <w:numId w:val="48"/>
        </w:numPr>
        <w:spacing w:after="0" w:line="240" w:lineRule="auto"/>
        <w:rPr>
          <w:rFonts w:ascii="Gisha" w:hAnsi="Gisha" w:cs="Gisha"/>
          <w:sz w:val="24"/>
          <w:szCs w:val="24"/>
        </w:rPr>
      </w:pPr>
      <w:r w:rsidRPr="003D3F25">
        <w:rPr>
          <w:rFonts w:ascii="Gisha" w:hAnsi="Gisha" w:cs="Gisha"/>
          <w:sz w:val="24"/>
          <w:szCs w:val="24"/>
        </w:rPr>
        <w:t>Visitor Services Income up on previous year</w:t>
      </w:r>
    </w:p>
    <w:p w14:paraId="75F03C68"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Sustainability practices developed within Visitor Services</w:t>
      </w:r>
    </w:p>
    <w:p w14:paraId="1C4A6B5A"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High levels of visitor experience with XX written complements received</w:t>
      </w:r>
    </w:p>
    <w:p w14:paraId="6E05220D"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Visitor Services completion of mandatory staff training, 100% compliance in external health &amp; safety audit, Visitor Services staff trained in Ask for Angela and Hidden Disability, 10 staff completed OCN level 2 Tour Guide training through NWRC</w:t>
      </w:r>
    </w:p>
    <w:p w14:paraId="55F83C11"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lastRenderedPageBreak/>
        <w:t>Guildhall received Volunteer Friendly Award</w:t>
      </w:r>
    </w:p>
    <w:p w14:paraId="2F252F05"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Guildhall staff successfully leading on Heritage Venues Working Group</w:t>
      </w:r>
    </w:p>
    <w:p w14:paraId="40899A4C"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Successful operational delivery of programme of events in the Guildhall</w:t>
      </w:r>
    </w:p>
    <w:p w14:paraId="79F13A62"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Successful recruitment and development of staff throughout the year including</w:t>
      </w:r>
    </w:p>
    <w:p w14:paraId="3659CD92" w14:textId="77777777" w:rsidR="003D3F25" w:rsidRPr="003D3F25" w:rsidRDefault="003D3F25" w:rsidP="005072F4">
      <w:pPr>
        <w:numPr>
          <w:ilvl w:val="0"/>
          <w:numId w:val="49"/>
        </w:numPr>
        <w:spacing w:after="0" w:line="240" w:lineRule="auto"/>
        <w:rPr>
          <w:rFonts w:ascii="Gisha" w:hAnsi="Gisha" w:cs="Gisha"/>
          <w:sz w:val="24"/>
          <w:szCs w:val="24"/>
        </w:rPr>
      </w:pPr>
      <w:r w:rsidRPr="003D3F25">
        <w:rPr>
          <w:rFonts w:ascii="Gisha" w:hAnsi="Gisha" w:cs="Gisha"/>
          <w:sz w:val="24"/>
          <w:szCs w:val="24"/>
        </w:rPr>
        <w:t>6 new retail lines added to Guildhall offering including 3 charities</w:t>
      </w:r>
    </w:p>
    <w:p w14:paraId="2E301934"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Derry Girls Experience – milestone of 68,000 visitors from 96 countries since opening and additional features added  </w:t>
      </w:r>
    </w:p>
    <w:p w14:paraId="0643BE74"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Playful Museums Festival - delivery of four sessions for the under 5 years at the Tower Museum using the museum art collection and funded by NIMC</w:t>
      </w:r>
    </w:p>
    <w:p w14:paraId="6FEE2475"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Workers' Rights Social Justice Week Programme - ‘Hope - the Lego Suffragette’ in partnership with the Houses of Parliament installed at the Tower Museum, lecture by Anne Crilly on the Suffragette movement in the North-West and Trade Union events</w:t>
      </w:r>
    </w:p>
    <w:p w14:paraId="1DF97ED0" w14:textId="77777777" w:rsidR="003D3F25" w:rsidRPr="003D3F25" w:rsidRDefault="003D3F25" w:rsidP="005072F4">
      <w:pPr>
        <w:numPr>
          <w:ilvl w:val="0"/>
          <w:numId w:val="47"/>
        </w:numPr>
        <w:spacing w:after="0" w:line="240" w:lineRule="auto"/>
        <w:rPr>
          <w:rFonts w:ascii="Gisha" w:hAnsi="Gisha" w:cs="Gisha"/>
          <w:sz w:val="24"/>
          <w:szCs w:val="24"/>
        </w:rPr>
      </w:pPr>
      <w:r w:rsidRPr="003D3F25">
        <w:rPr>
          <w:rFonts w:ascii="Gisha" w:hAnsi="Gisha" w:cs="Gisha"/>
          <w:sz w:val="24"/>
          <w:szCs w:val="24"/>
          <w:shd w:val="clear" w:color="auto" w:fill="FFFFFF" w:themeFill="background1"/>
        </w:rPr>
        <w:t>International</w:t>
      </w:r>
      <w:r w:rsidRPr="003D3F25">
        <w:rPr>
          <w:rFonts w:ascii="Gisha" w:hAnsi="Gisha" w:cs="Gisha"/>
          <w:sz w:val="24"/>
          <w:szCs w:val="24"/>
        </w:rPr>
        <w:t xml:space="preserve"> Drawing Day at the Tower Museum </w:t>
      </w:r>
    </w:p>
    <w:p w14:paraId="0782B108" w14:textId="77777777" w:rsidR="003D3F25" w:rsidRPr="003D3F25" w:rsidRDefault="003D3F25" w:rsidP="005072F4">
      <w:pPr>
        <w:numPr>
          <w:ilvl w:val="0"/>
          <w:numId w:val="47"/>
        </w:numPr>
        <w:spacing w:after="0" w:line="240" w:lineRule="auto"/>
        <w:rPr>
          <w:rFonts w:ascii="Gisha" w:hAnsi="Gisha" w:cs="Gisha"/>
          <w:sz w:val="24"/>
          <w:szCs w:val="24"/>
        </w:rPr>
      </w:pPr>
      <w:r w:rsidRPr="003D3F25">
        <w:rPr>
          <w:rFonts w:ascii="Gisha" w:hAnsi="Gisha" w:cs="Gisha"/>
          <w:sz w:val="24"/>
          <w:szCs w:val="24"/>
        </w:rPr>
        <w:t xml:space="preserve">Various programme with the National Gallery at the Tower Museum, Guildhall and Museum </w:t>
      </w:r>
      <w:proofErr w:type="spellStart"/>
      <w:r w:rsidRPr="003D3F25">
        <w:rPr>
          <w:rFonts w:ascii="Gisha" w:hAnsi="Gisha" w:cs="Gisha"/>
          <w:sz w:val="24"/>
          <w:szCs w:val="24"/>
        </w:rPr>
        <w:t>Strres</w:t>
      </w:r>
      <w:proofErr w:type="spellEnd"/>
      <w:r w:rsidRPr="003D3F25">
        <w:rPr>
          <w:rFonts w:ascii="Gisha" w:hAnsi="Gisha" w:cs="Gisha"/>
          <w:sz w:val="24"/>
          <w:szCs w:val="24"/>
        </w:rPr>
        <w:t xml:space="preserve"> </w:t>
      </w:r>
      <w:proofErr w:type="spellStart"/>
      <w:r w:rsidRPr="003D3F25">
        <w:rPr>
          <w:rFonts w:ascii="Gisha" w:hAnsi="Gisha" w:cs="Gisha"/>
          <w:sz w:val="24"/>
          <w:szCs w:val="24"/>
        </w:rPr>
        <w:t>aspart</w:t>
      </w:r>
      <w:proofErr w:type="spellEnd"/>
      <w:r w:rsidRPr="003D3F25">
        <w:rPr>
          <w:rFonts w:ascii="Gisha" w:hAnsi="Gisha" w:cs="Gisha"/>
          <w:sz w:val="24"/>
          <w:szCs w:val="24"/>
        </w:rPr>
        <w:t xml:space="preserve"> of the 200</w:t>
      </w:r>
      <w:r w:rsidRPr="003D3F25">
        <w:rPr>
          <w:rFonts w:ascii="Gisha" w:hAnsi="Gisha" w:cs="Gisha"/>
          <w:sz w:val="24"/>
          <w:szCs w:val="24"/>
          <w:vertAlign w:val="superscript"/>
        </w:rPr>
        <w:t>th</w:t>
      </w:r>
      <w:r w:rsidRPr="003D3F25">
        <w:rPr>
          <w:rFonts w:ascii="Gisha" w:hAnsi="Gisha" w:cs="Gisha"/>
          <w:sz w:val="24"/>
          <w:szCs w:val="24"/>
        </w:rPr>
        <w:t xml:space="preserve"> anniversary of the National Gallery London</w:t>
      </w:r>
    </w:p>
    <w:p w14:paraId="3BCE2D9D" w14:textId="77777777" w:rsidR="003D3F25" w:rsidRPr="003D3F25" w:rsidRDefault="003D3F25" w:rsidP="005072F4">
      <w:pPr>
        <w:pStyle w:val="ListParagraph"/>
        <w:numPr>
          <w:ilvl w:val="0"/>
          <w:numId w:val="47"/>
        </w:numPr>
        <w:spacing w:after="0" w:line="240" w:lineRule="auto"/>
        <w:rPr>
          <w:rFonts w:ascii="Gisha" w:hAnsi="Gisha" w:cs="Gisha"/>
        </w:rPr>
      </w:pPr>
      <w:r w:rsidRPr="003D3F25">
        <w:rPr>
          <w:rFonts w:ascii="Gisha" w:hAnsi="Gisha" w:cs="Gisha"/>
          <w:sz w:val="24"/>
          <w:szCs w:val="24"/>
        </w:rPr>
        <w:t>‘Yes’ Festival - film installation at Tower Museum and installation in the Guildhall’s Main Hall focused on the Shirt Factories and included the travelling exhibition ‘Shirts, Singers &amp; Sewing’. </w:t>
      </w:r>
    </w:p>
    <w:p w14:paraId="6FB8B23B" w14:textId="77777777" w:rsidR="003D3F25" w:rsidRPr="003D3F25" w:rsidRDefault="003D3F25" w:rsidP="005072F4">
      <w:pPr>
        <w:numPr>
          <w:ilvl w:val="0"/>
          <w:numId w:val="47"/>
        </w:numPr>
        <w:spacing w:after="0" w:line="240" w:lineRule="auto"/>
        <w:rPr>
          <w:rFonts w:ascii="Gisha" w:hAnsi="Gisha" w:cs="Gisha"/>
          <w:sz w:val="24"/>
          <w:szCs w:val="24"/>
        </w:rPr>
      </w:pPr>
      <w:r w:rsidRPr="003D3F25">
        <w:rPr>
          <w:rFonts w:ascii="Gisha" w:hAnsi="Gisha" w:cs="Gisha"/>
          <w:sz w:val="24"/>
          <w:szCs w:val="24"/>
        </w:rPr>
        <w:t xml:space="preserve">Foyle Maritime Festival with DNA Museum Marquee with focus on a shirt factory heritage </w:t>
      </w:r>
    </w:p>
    <w:p w14:paraId="1B9A653E" w14:textId="77777777" w:rsidR="003D3F25" w:rsidRPr="003D3F25" w:rsidRDefault="003D3F25" w:rsidP="005072F4">
      <w:pPr>
        <w:numPr>
          <w:ilvl w:val="0"/>
          <w:numId w:val="47"/>
        </w:numPr>
        <w:spacing w:after="0" w:line="240" w:lineRule="auto"/>
        <w:rPr>
          <w:rFonts w:ascii="Gisha" w:hAnsi="Gisha" w:cs="Gisha"/>
          <w:sz w:val="24"/>
          <w:szCs w:val="24"/>
          <w:lang w:val="en-US"/>
        </w:rPr>
      </w:pPr>
      <w:r w:rsidRPr="003D3F25">
        <w:rPr>
          <w:rFonts w:ascii="Gisha" w:hAnsi="Gisha" w:cs="Gisha"/>
          <w:sz w:val="24"/>
          <w:szCs w:val="24"/>
        </w:rPr>
        <w:t>Declaration of Independence Exhibition in Alley Theatre (July-Aug 24) </w:t>
      </w:r>
    </w:p>
    <w:p w14:paraId="0D2AACE8" w14:textId="77777777" w:rsidR="003D3F25" w:rsidRPr="003D3F25" w:rsidRDefault="003D3F25" w:rsidP="005072F4">
      <w:pPr>
        <w:numPr>
          <w:ilvl w:val="0"/>
          <w:numId w:val="47"/>
        </w:numPr>
        <w:spacing w:after="0" w:line="240" w:lineRule="auto"/>
        <w:rPr>
          <w:rFonts w:ascii="Gisha" w:hAnsi="Gisha" w:cs="Gisha"/>
          <w:sz w:val="24"/>
          <w:szCs w:val="24"/>
        </w:rPr>
      </w:pPr>
      <w:r w:rsidRPr="003D3F25">
        <w:rPr>
          <w:rFonts w:ascii="Gisha" w:hAnsi="Gisha" w:cs="Gisha"/>
          <w:sz w:val="24"/>
          <w:szCs w:val="24"/>
        </w:rPr>
        <w:t xml:space="preserve">Conflict Textiles exhibition display at the Tower Museum, in partnership with NMNI, Ulster University and the Conflict </w:t>
      </w:r>
      <w:proofErr w:type="gramStart"/>
      <w:r w:rsidRPr="003D3F25">
        <w:rPr>
          <w:rFonts w:ascii="Gisha" w:hAnsi="Gisha" w:cs="Gisha"/>
          <w:sz w:val="24"/>
          <w:szCs w:val="24"/>
        </w:rPr>
        <w:t>Textiles  team</w:t>
      </w:r>
      <w:proofErr w:type="gramEnd"/>
    </w:p>
    <w:p w14:paraId="3937E84B"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MMMV - Decolonization Project Derry Workshop in Tower Museum</w:t>
      </w:r>
    </w:p>
    <w:p w14:paraId="30D75EF0" w14:textId="77777777" w:rsidR="003D3F25" w:rsidRPr="003D3F25" w:rsidRDefault="003D3F25" w:rsidP="005072F4">
      <w:pPr>
        <w:numPr>
          <w:ilvl w:val="0"/>
          <w:numId w:val="47"/>
        </w:numPr>
        <w:tabs>
          <w:tab w:val="num" w:pos="720"/>
        </w:tabs>
        <w:spacing w:after="0" w:line="240" w:lineRule="auto"/>
        <w:rPr>
          <w:rFonts w:ascii="Gisha" w:hAnsi="Gisha" w:cs="Gisha"/>
          <w:b/>
          <w:bCs/>
          <w:sz w:val="24"/>
          <w:szCs w:val="24"/>
        </w:rPr>
      </w:pPr>
      <w:r w:rsidRPr="003D3F25">
        <w:rPr>
          <w:rFonts w:ascii="Gisha" w:hAnsi="Gisha" w:cs="Gisha"/>
          <w:sz w:val="24"/>
          <w:szCs w:val="24"/>
        </w:rPr>
        <w:t xml:space="preserve">Culture Night at TM (Sept 24) – A ‘Derry Girls Panel Event’ in the Tower Museum </w:t>
      </w:r>
    </w:p>
    <w:p w14:paraId="5161E0EC"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European Heritage Open Days tours at Tower Museum and Guildhall </w:t>
      </w:r>
    </w:p>
    <w:p w14:paraId="32FE9F5E"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Railways Collections display @ the Alley Theatre </w:t>
      </w:r>
    </w:p>
    <w:p w14:paraId="6D34A69F"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Archive &amp; Genealogy programme included events with PRONI and Trinity College Dublin focused on the Virtual Treasury, PRONI 100 events plus a range of sessions with local, history, community and professional organisations and third level students.</w:t>
      </w:r>
    </w:p>
    <w:p w14:paraId="17E91AEC" w14:textId="77777777" w:rsidR="003D3F25" w:rsidRPr="003D3F25" w:rsidRDefault="003D3F25" w:rsidP="005072F4">
      <w:pPr>
        <w:numPr>
          <w:ilvl w:val="0"/>
          <w:numId w:val="47"/>
        </w:numPr>
        <w:tabs>
          <w:tab w:val="num" w:pos="720"/>
        </w:tabs>
        <w:spacing w:after="0" w:line="240" w:lineRule="auto"/>
        <w:rPr>
          <w:rFonts w:ascii="Gisha" w:hAnsi="Gisha" w:cs="Gisha"/>
          <w:sz w:val="24"/>
          <w:szCs w:val="24"/>
        </w:rPr>
      </w:pPr>
      <w:r w:rsidRPr="003D3F25">
        <w:rPr>
          <w:rFonts w:ascii="Gisha" w:hAnsi="Gisha" w:cs="Gisha"/>
          <w:sz w:val="24"/>
          <w:szCs w:val="24"/>
        </w:rPr>
        <w:t>Education and Learning programme included the LiveWell programme, Reminiscence and Loan Box sessions delivered and school tours to the Tower Museum &amp; Guildhall. </w:t>
      </w:r>
    </w:p>
    <w:p w14:paraId="64BA9EA2" w14:textId="77777777" w:rsidR="003D3F25" w:rsidRPr="003D3F25" w:rsidRDefault="003D3F25" w:rsidP="003D3F25">
      <w:pPr>
        <w:spacing w:after="0" w:line="240" w:lineRule="auto"/>
        <w:ind w:left="720"/>
        <w:rPr>
          <w:rFonts w:ascii="Gisha" w:hAnsi="Gisha" w:cs="Gisha"/>
          <w:sz w:val="24"/>
          <w:szCs w:val="24"/>
        </w:rPr>
      </w:pPr>
    </w:p>
    <w:p w14:paraId="666490F4" w14:textId="77777777" w:rsidR="003D3F25" w:rsidRPr="003D3F25" w:rsidRDefault="003D3F25" w:rsidP="003D3F25">
      <w:pPr>
        <w:rPr>
          <w:rFonts w:ascii="Gisha" w:eastAsia="Verdana" w:hAnsi="Gisha" w:cs="Gisha"/>
          <w:sz w:val="24"/>
          <w:szCs w:val="24"/>
          <w:highlight w:val="green"/>
          <w:u w:val="single"/>
        </w:rPr>
      </w:pPr>
      <w:r w:rsidRPr="003D3F25">
        <w:rPr>
          <w:rFonts w:ascii="Gisha" w:hAnsi="Gisha" w:cs="Gisha"/>
          <w:b/>
          <w:bCs/>
          <w:sz w:val="24"/>
          <w:szCs w:val="24"/>
          <w:u w:val="single"/>
        </w:rPr>
        <w:t xml:space="preserve">Tourism 24/25 Highlights - </w:t>
      </w:r>
      <w:r w:rsidRPr="003D3F25">
        <w:rPr>
          <w:rFonts w:ascii="Gisha" w:eastAsia="Arial" w:hAnsi="Gisha" w:cs="Gisha" w:hint="cs"/>
          <w:sz w:val="24"/>
          <w:szCs w:val="24"/>
          <w:highlight w:val="green"/>
          <w:u w:val="single"/>
        </w:rPr>
        <w:t xml:space="preserve"> </w:t>
      </w:r>
    </w:p>
    <w:p w14:paraId="3B19D441" w14:textId="77777777" w:rsidR="003D3F25" w:rsidRPr="003D3F25" w:rsidRDefault="003D3F25" w:rsidP="005072F4">
      <w:pPr>
        <w:pStyle w:val="ListParagraph"/>
        <w:numPr>
          <w:ilvl w:val="0"/>
          <w:numId w:val="51"/>
        </w:numPr>
        <w:rPr>
          <w:rFonts w:ascii="Gisha" w:hAnsi="Gisha" w:cs="Gisha"/>
          <w:b/>
          <w:bCs/>
          <w:sz w:val="24"/>
          <w:szCs w:val="24"/>
        </w:rPr>
      </w:pPr>
      <w:r w:rsidRPr="003D3F25">
        <w:rPr>
          <w:rFonts w:ascii="Gisha" w:eastAsia="Times New Roman" w:hAnsi="Gisha"/>
          <w:sz w:val="24"/>
          <w:szCs w:val="24"/>
        </w:rPr>
        <w:t xml:space="preserve">Food Network maintained supporting </w:t>
      </w:r>
      <w:r w:rsidRPr="003D3F25">
        <w:rPr>
          <w:rFonts w:ascii="Gisha" w:eastAsia="Times New Roman" w:hAnsi="Gisha"/>
          <w:b/>
          <w:bCs/>
          <w:sz w:val="24"/>
          <w:szCs w:val="24"/>
        </w:rPr>
        <w:t xml:space="preserve">50 </w:t>
      </w:r>
      <w:r w:rsidRPr="003D3F25">
        <w:rPr>
          <w:rFonts w:ascii="Gisha" w:eastAsia="Times New Roman" w:hAnsi="Gisha"/>
          <w:sz w:val="24"/>
          <w:szCs w:val="24"/>
        </w:rPr>
        <w:t xml:space="preserve">businesses with experience </w:t>
      </w:r>
      <w:proofErr w:type="spellStart"/>
      <w:proofErr w:type="gramStart"/>
      <w:r w:rsidRPr="003D3F25">
        <w:rPr>
          <w:rFonts w:ascii="Gisha" w:eastAsia="Times New Roman" w:hAnsi="Gisha"/>
          <w:sz w:val="24"/>
          <w:szCs w:val="24"/>
        </w:rPr>
        <w:t>development,ongoing</w:t>
      </w:r>
      <w:proofErr w:type="spellEnd"/>
      <w:proofErr w:type="gramEnd"/>
      <w:r w:rsidRPr="003D3F25">
        <w:rPr>
          <w:rFonts w:ascii="Gisha" w:eastAsia="Times New Roman" w:hAnsi="Gisha"/>
          <w:sz w:val="24"/>
          <w:szCs w:val="24"/>
        </w:rPr>
        <w:t xml:space="preserve"> training and promotion.</w:t>
      </w:r>
    </w:p>
    <w:p w14:paraId="68F0A5DD" w14:textId="77777777" w:rsidR="003D3F25" w:rsidRPr="003D3F25" w:rsidRDefault="003D3F25" w:rsidP="005072F4">
      <w:pPr>
        <w:pStyle w:val="ListParagraph"/>
        <w:numPr>
          <w:ilvl w:val="0"/>
          <w:numId w:val="51"/>
        </w:numPr>
        <w:rPr>
          <w:rFonts w:ascii="Gisha" w:hAnsi="Gisha" w:cs="Gisha"/>
          <w:b/>
          <w:bCs/>
          <w:sz w:val="24"/>
          <w:szCs w:val="24"/>
        </w:rPr>
      </w:pPr>
      <w:r w:rsidRPr="003D3F25">
        <w:rPr>
          <w:rFonts w:ascii="Gisha" w:eastAsia="Times New Roman" w:hAnsi="Gisha"/>
          <w:sz w:val="24"/>
          <w:szCs w:val="24"/>
        </w:rPr>
        <w:t xml:space="preserve">Delivery of </w:t>
      </w:r>
      <w:r w:rsidRPr="003D3F25">
        <w:rPr>
          <w:rFonts w:ascii="Gisha" w:eastAsia="Times New Roman" w:hAnsi="Gisha"/>
          <w:b/>
          <w:bCs/>
          <w:sz w:val="24"/>
          <w:szCs w:val="24"/>
        </w:rPr>
        <w:t>15</w:t>
      </w:r>
      <w:proofErr w:type="gramStart"/>
      <w:r w:rsidRPr="003D3F25">
        <w:rPr>
          <w:rFonts w:ascii="Gisha" w:eastAsia="Times New Roman" w:hAnsi="Gisha"/>
          <w:b/>
          <w:bCs/>
          <w:sz w:val="24"/>
          <w:szCs w:val="24"/>
        </w:rPr>
        <w:t xml:space="preserve">+  </w:t>
      </w:r>
      <w:r w:rsidRPr="003D3F25">
        <w:rPr>
          <w:rFonts w:ascii="Gisha" w:eastAsia="Times New Roman" w:hAnsi="Gisha"/>
          <w:sz w:val="24"/>
          <w:szCs w:val="24"/>
        </w:rPr>
        <w:t>food</w:t>
      </w:r>
      <w:proofErr w:type="gramEnd"/>
      <w:r w:rsidRPr="003D3F25">
        <w:rPr>
          <w:rFonts w:ascii="Gisha" w:eastAsia="Times New Roman" w:hAnsi="Gisha"/>
          <w:sz w:val="24"/>
          <w:szCs w:val="24"/>
        </w:rPr>
        <w:t xml:space="preserve"> events/experiences as part of the Love LegenDerry Food month February 2025. </w:t>
      </w:r>
      <w:r w:rsidRPr="003D3F25">
        <w:rPr>
          <w:rFonts w:ascii="Gisha" w:hAnsi="Gisha" w:cs="Gisha" w:hint="cs"/>
          <w:sz w:val="24"/>
          <w:szCs w:val="24"/>
        </w:rPr>
        <w:t>PR and digital marketing campaigns</w:t>
      </w:r>
      <w:r w:rsidRPr="003D3F25">
        <w:rPr>
          <w:rFonts w:ascii="Gisha" w:hAnsi="Gisha" w:cs="Gisha"/>
          <w:sz w:val="24"/>
          <w:szCs w:val="24"/>
        </w:rPr>
        <w:t xml:space="preserve">, </w:t>
      </w:r>
      <w:r w:rsidRPr="003D3F25">
        <w:rPr>
          <w:rFonts w:ascii="Gisha" w:eastAsia="Arial" w:hAnsi="Gisha" w:cs="Gisha"/>
          <w:sz w:val="24"/>
          <w:szCs w:val="24"/>
        </w:rPr>
        <w:t xml:space="preserve">and a </w:t>
      </w:r>
      <w:r w:rsidRPr="003D3F25">
        <w:rPr>
          <w:rFonts w:ascii="Gisha" w:eastAsia="Arial" w:hAnsi="Gisha" w:cs="Gisha" w:hint="cs"/>
          <w:sz w:val="24"/>
          <w:szCs w:val="24"/>
        </w:rPr>
        <w:t xml:space="preserve">LegenDerry Food </w:t>
      </w:r>
      <w:r w:rsidRPr="003D3F25">
        <w:rPr>
          <w:rFonts w:ascii="Gisha" w:eastAsia="Arial" w:hAnsi="Gisha" w:cs="Gisha"/>
          <w:sz w:val="24"/>
          <w:szCs w:val="24"/>
        </w:rPr>
        <w:t>m</w:t>
      </w:r>
      <w:r w:rsidRPr="003D3F25">
        <w:rPr>
          <w:rFonts w:ascii="Gisha" w:eastAsia="Arial" w:hAnsi="Gisha" w:cs="Gisha" w:hint="cs"/>
          <w:sz w:val="24"/>
          <w:szCs w:val="24"/>
        </w:rPr>
        <w:t xml:space="preserve">edia </w:t>
      </w:r>
      <w:proofErr w:type="gramStart"/>
      <w:r w:rsidRPr="003D3F25">
        <w:rPr>
          <w:rFonts w:ascii="Gisha" w:eastAsia="Arial" w:hAnsi="Gisha" w:cs="Gisha"/>
          <w:sz w:val="24"/>
          <w:szCs w:val="24"/>
        </w:rPr>
        <w:t>s</w:t>
      </w:r>
      <w:r w:rsidRPr="003D3F25">
        <w:rPr>
          <w:rFonts w:ascii="Gisha" w:eastAsia="Arial" w:hAnsi="Gisha" w:cs="Gisha" w:hint="cs"/>
          <w:sz w:val="24"/>
          <w:szCs w:val="24"/>
        </w:rPr>
        <w:t xml:space="preserve">howcase </w:t>
      </w:r>
      <w:r w:rsidRPr="003D3F25">
        <w:rPr>
          <w:rFonts w:ascii="Gisha" w:eastAsia="Arial" w:hAnsi="Gisha" w:cs="Gisha"/>
          <w:sz w:val="24"/>
          <w:szCs w:val="24"/>
        </w:rPr>
        <w:t>,</w:t>
      </w:r>
      <w:proofErr w:type="gramEnd"/>
      <w:r w:rsidRPr="003D3F25">
        <w:rPr>
          <w:rFonts w:ascii="Gisha" w:eastAsia="Arial" w:hAnsi="Gisha" w:cs="Gisha"/>
          <w:sz w:val="24"/>
          <w:szCs w:val="24"/>
        </w:rPr>
        <w:t xml:space="preserve"> </w:t>
      </w:r>
      <w:r w:rsidRPr="003D3F25">
        <w:rPr>
          <w:rFonts w:ascii="Gisha" w:eastAsia="Arial" w:hAnsi="Gisha" w:cs="Gisha" w:hint="cs"/>
          <w:sz w:val="24"/>
          <w:szCs w:val="24"/>
        </w:rPr>
        <w:t>host</w:t>
      </w:r>
      <w:r w:rsidRPr="003D3F25">
        <w:rPr>
          <w:rFonts w:ascii="Gisha" w:eastAsia="Arial" w:hAnsi="Gisha" w:cs="Gisha"/>
          <w:sz w:val="24"/>
          <w:szCs w:val="24"/>
        </w:rPr>
        <w:t xml:space="preserve">ing </w:t>
      </w:r>
      <w:r w:rsidRPr="003D3F25">
        <w:rPr>
          <w:rFonts w:ascii="Gisha" w:eastAsia="Arial" w:hAnsi="Gisha" w:cs="Gisha" w:hint="cs"/>
          <w:sz w:val="24"/>
          <w:szCs w:val="24"/>
        </w:rPr>
        <w:t xml:space="preserve"> </w:t>
      </w:r>
      <w:r w:rsidRPr="003D3F25">
        <w:rPr>
          <w:rFonts w:ascii="Gisha" w:eastAsia="Arial" w:hAnsi="Gisha" w:cs="Gisha"/>
          <w:sz w:val="24"/>
          <w:szCs w:val="24"/>
        </w:rPr>
        <w:t xml:space="preserve">50+ </w:t>
      </w:r>
      <w:r w:rsidRPr="003D3F25">
        <w:rPr>
          <w:rFonts w:ascii="Gisha" w:eastAsia="Arial" w:hAnsi="Gisha" w:cs="Gisha" w:hint="cs"/>
          <w:sz w:val="24"/>
          <w:szCs w:val="24"/>
        </w:rPr>
        <w:t>food media</w:t>
      </w:r>
      <w:r w:rsidRPr="003D3F25">
        <w:rPr>
          <w:rFonts w:ascii="Gisha" w:eastAsia="Arial" w:hAnsi="Gisha" w:cs="Gisha"/>
          <w:sz w:val="24"/>
          <w:szCs w:val="24"/>
        </w:rPr>
        <w:t xml:space="preserve">, </w:t>
      </w:r>
      <w:r w:rsidRPr="003D3F25">
        <w:rPr>
          <w:rFonts w:ascii="Gisha" w:hAnsi="Gisha" w:cs="Gisha" w:hint="cs"/>
          <w:sz w:val="24"/>
          <w:szCs w:val="24"/>
        </w:rPr>
        <w:t xml:space="preserve">developed </w:t>
      </w:r>
      <w:r w:rsidRPr="003D3F25">
        <w:rPr>
          <w:rFonts w:ascii="Gisha" w:hAnsi="Gisha" w:cs="Gisha"/>
          <w:sz w:val="24"/>
          <w:szCs w:val="24"/>
        </w:rPr>
        <w:t xml:space="preserve">and </w:t>
      </w:r>
      <w:r w:rsidRPr="003D3F25">
        <w:rPr>
          <w:rFonts w:ascii="Gisha" w:hAnsi="Gisha" w:cs="Gisha" w:hint="cs"/>
          <w:sz w:val="24"/>
          <w:szCs w:val="24"/>
        </w:rPr>
        <w:t>delivered</w:t>
      </w:r>
      <w:bookmarkStart w:id="1" w:name="_Hlk192595602"/>
      <w:r w:rsidRPr="003D3F25">
        <w:rPr>
          <w:rFonts w:ascii="Gisha" w:hAnsi="Gisha" w:cs="Gisha"/>
          <w:sz w:val="24"/>
          <w:szCs w:val="24"/>
        </w:rPr>
        <w:t xml:space="preserve"> F</w:t>
      </w:r>
      <w:r w:rsidRPr="003D3F25">
        <w:rPr>
          <w:rFonts w:ascii="Gisha" w:eastAsia="Arial" w:hAnsi="Gisha" w:cs="Gisha" w:hint="cs"/>
          <w:sz w:val="24"/>
          <w:szCs w:val="24"/>
        </w:rPr>
        <w:t xml:space="preserve">unding secured </w:t>
      </w:r>
      <w:bookmarkEnd w:id="1"/>
      <w:r w:rsidRPr="003D3F25">
        <w:rPr>
          <w:rFonts w:ascii="Gisha" w:eastAsia="Arial" w:hAnsi="Gisha" w:cs="Gisha" w:hint="cs"/>
          <w:sz w:val="24"/>
          <w:szCs w:val="24"/>
        </w:rPr>
        <w:t>to support the delivery</w:t>
      </w:r>
      <w:r w:rsidRPr="003D3F25">
        <w:rPr>
          <w:rFonts w:ascii="Gisha" w:eastAsia="Arial" w:hAnsi="Gisha" w:cs="Gisha"/>
          <w:sz w:val="24"/>
          <w:szCs w:val="24"/>
        </w:rPr>
        <w:t xml:space="preserve">. </w:t>
      </w:r>
    </w:p>
    <w:p w14:paraId="731810D5" w14:textId="77777777" w:rsidR="003D3F25" w:rsidRPr="003D3F25" w:rsidRDefault="003D3F25" w:rsidP="005072F4">
      <w:pPr>
        <w:pStyle w:val="ListParagraph"/>
        <w:numPr>
          <w:ilvl w:val="0"/>
          <w:numId w:val="51"/>
        </w:numPr>
        <w:rPr>
          <w:rFonts w:ascii="Gisha" w:hAnsi="Gisha" w:cs="Gisha"/>
          <w:b/>
          <w:bCs/>
          <w:sz w:val="24"/>
          <w:szCs w:val="24"/>
        </w:rPr>
      </w:pPr>
      <w:r w:rsidRPr="003D3F25">
        <w:rPr>
          <w:rFonts w:ascii="Gisha" w:eastAsia="Arial" w:hAnsi="Gisha" w:cs="Gisha" w:hint="cs"/>
          <w:sz w:val="24"/>
          <w:szCs w:val="24"/>
        </w:rPr>
        <w:t xml:space="preserve">LegenDerry Food Village delivered </w:t>
      </w:r>
      <w:r w:rsidRPr="003D3F25">
        <w:rPr>
          <w:rFonts w:ascii="Gisha" w:eastAsia="Arial" w:hAnsi="Gisha" w:cs="Gisha"/>
          <w:sz w:val="24"/>
          <w:szCs w:val="24"/>
        </w:rPr>
        <w:t xml:space="preserve">as part of the City’s </w:t>
      </w:r>
      <w:proofErr w:type="gramStart"/>
      <w:r w:rsidRPr="003D3F25">
        <w:rPr>
          <w:rFonts w:ascii="Gisha" w:eastAsia="Arial" w:hAnsi="Gisha" w:cs="Gisha"/>
          <w:sz w:val="24"/>
          <w:szCs w:val="24"/>
        </w:rPr>
        <w:t xml:space="preserve">2024 </w:t>
      </w:r>
      <w:r w:rsidRPr="003D3F25">
        <w:rPr>
          <w:rFonts w:ascii="Gisha" w:eastAsia="Arial" w:hAnsi="Gisha" w:cs="Gisha" w:hint="cs"/>
          <w:sz w:val="24"/>
          <w:szCs w:val="24"/>
        </w:rPr>
        <w:t xml:space="preserve"> Halloween</w:t>
      </w:r>
      <w:proofErr w:type="gramEnd"/>
      <w:r w:rsidRPr="003D3F25">
        <w:rPr>
          <w:rFonts w:ascii="Gisha" w:eastAsia="Arial" w:hAnsi="Gisha" w:cs="Gisha" w:hint="cs"/>
          <w:sz w:val="24"/>
          <w:szCs w:val="24"/>
        </w:rPr>
        <w:t xml:space="preserve"> Festival</w:t>
      </w:r>
      <w:r w:rsidRPr="003D3F25">
        <w:rPr>
          <w:rFonts w:ascii="Gisha" w:eastAsia="Arial" w:hAnsi="Gisha" w:cs="Gisha"/>
          <w:sz w:val="24"/>
          <w:szCs w:val="24"/>
        </w:rPr>
        <w:t xml:space="preserve"> and Foyle Maritime Festival.</w:t>
      </w:r>
    </w:p>
    <w:p w14:paraId="7D4ABDC0" w14:textId="77777777" w:rsidR="003D3F25" w:rsidRPr="003D3F25" w:rsidRDefault="003D3F25" w:rsidP="005072F4">
      <w:pPr>
        <w:pStyle w:val="ListParagraph"/>
        <w:numPr>
          <w:ilvl w:val="0"/>
          <w:numId w:val="51"/>
        </w:numPr>
        <w:rPr>
          <w:rFonts w:ascii="Gisha" w:hAnsi="Gisha" w:cs="Gisha"/>
          <w:b/>
          <w:bCs/>
          <w:sz w:val="24"/>
          <w:szCs w:val="24"/>
        </w:rPr>
      </w:pPr>
      <w:r w:rsidRPr="003D3F25">
        <w:rPr>
          <w:rFonts w:ascii="Gisha" w:eastAsia="Times New Roman" w:hAnsi="Gisha"/>
          <w:sz w:val="24"/>
          <w:szCs w:val="24"/>
        </w:rPr>
        <w:t xml:space="preserve">Ongoing </w:t>
      </w:r>
      <w:r w:rsidRPr="003D3F25">
        <w:rPr>
          <w:rFonts w:ascii="Gisha" w:eastAsia="Arial" w:hAnsi="Gisha" w:cs="Gisha" w:hint="cs"/>
          <w:sz w:val="24"/>
          <w:szCs w:val="24"/>
        </w:rPr>
        <w:t>engagement</w:t>
      </w:r>
      <w:r w:rsidRPr="003D3F25">
        <w:rPr>
          <w:rFonts w:ascii="Gisha" w:eastAsia="Arial" w:hAnsi="Gisha" w:cs="Gisha"/>
          <w:sz w:val="24"/>
          <w:szCs w:val="24"/>
        </w:rPr>
        <w:t xml:space="preserve"> maintained </w:t>
      </w:r>
      <w:r w:rsidRPr="003D3F25">
        <w:rPr>
          <w:rFonts w:ascii="Gisha" w:eastAsia="Arial" w:hAnsi="Gisha" w:cs="Gisha" w:hint="cs"/>
          <w:sz w:val="24"/>
          <w:szCs w:val="24"/>
        </w:rPr>
        <w:t xml:space="preserve">with Hat Trick Productions, Tourism NI, Tourism Ireland and Screen NI </w:t>
      </w:r>
      <w:r w:rsidRPr="003D3F25">
        <w:rPr>
          <w:rFonts w:ascii="Gisha" w:eastAsia="Arial" w:hAnsi="Gisha" w:cs="Gisha"/>
          <w:sz w:val="24"/>
          <w:szCs w:val="24"/>
        </w:rPr>
        <w:t xml:space="preserve">in relation </w:t>
      </w:r>
      <w:proofErr w:type="gramStart"/>
      <w:r w:rsidRPr="003D3F25">
        <w:rPr>
          <w:rFonts w:ascii="Gisha" w:eastAsia="Arial" w:hAnsi="Gisha" w:cs="Gisha"/>
          <w:sz w:val="24"/>
          <w:szCs w:val="24"/>
        </w:rPr>
        <w:t xml:space="preserve">to </w:t>
      </w:r>
      <w:r w:rsidRPr="003D3F25">
        <w:rPr>
          <w:rFonts w:ascii="Gisha" w:eastAsia="Arial" w:hAnsi="Gisha" w:cs="Gisha" w:hint="cs"/>
          <w:sz w:val="24"/>
          <w:szCs w:val="24"/>
        </w:rPr>
        <w:t xml:space="preserve"> the</w:t>
      </w:r>
      <w:proofErr w:type="gramEnd"/>
      <w:r w:rsidRPr="003D3F25">
        <w:rPr>
          <w:rFonts w:ascii="Gisha" w:eastAsia="Arial" w:hAnsi="Gisha" w:cs="Gisha" w:hint="cs"/>
          <w:sz w:val="24"/>
          <w:szCs w:val="24"/>
        </w:rPr>
        <w:t xml:space="preserve"> Derry Girls project</w:t>
      </w:r>
      <w:r w:rsidRPr="003D3F25">
        <w:rPr>
          <w:rFonts w:ascii="Gisha" w:eastAsia="Arial" w:hAnsi="Gisha" w:cs="Gisha"/>
          <w:sz w:val="24"/>
          <w:szCs w:val="24"/>
        </w:rPr>
        <w:t xml:space="preserve">. </w:t>
      </w:r>
      <w:r w:rsidRPr="003D3F25">
        <w:rPr>
          <w:rFonts w:ascii="Gisha" w:eastAsia="Tahoma" w:hAnsi="Gisha" w:cs="Gisha" w:hint="cs"/>
          <w:sz w:val="24"/>
          <w:szCs w:val="24"/>
        </w:rPr>
        <w:t>Continue</w:t>
      </w:r>
      <w:r w:rsidRPr="003D3F25">
        <w:rPr>
          <w:rFonts w:ascii="Gisha" w:eastAsia="Tahoma" w:hAnsi="Gisha" w:cs="Gisha"/>
          <w:sz w:val="24"/>
          <w:szCs w:val="24"/>
        </w:rPr>
        <w:t>d</w:t>
      </w:r>
      <w:r w:rsidRPr="003D3F25">
        <w:rPr>
          <w:rFonts w:ascii="Gisha" w:eastAsia="Tahoma" w:hAnsi="Gisha" w:cs="Gisha" w:hint="cs"/>
          <w:sz w:val="24"/>
          <w:szCs w:val="24"/>
        </w:rPr>
        <w:t xml:space="preserve"> </w:t>
      </w:r>
      <w:r w:rsidRPr="003D3F25">
        <w:rPr>
          <w:rFonts w:ascii="Gisha" w:eastAsia="Tahoma" w:hAnsi="Gisha" w:cs="Gisha"/>
          <w:sz w:val="24"/>
          <w:szCs w:val="24"/>
        </w:rPr>
        <w:t xml:space="preserve">promotion of the </w:t>
      </w:r>
      <w:r w:rsidRPr="003D3F25">
        <w:rPr>
          <w:rFonts w:ascii="Gisha" w:eastAsia="Tahoma" w:hAnsi="Gisha" w:cs="Gisha" w:hint="cs"/>
          <w:sz w:val="24"/>
          <w:szCs w:val="24"/>
        </w:rPr>
        <w:t>Derry Girls Exhibition</w:t>
      </w:r>
      <w:r w:rsidRPr="003D3F25">
        <w:rPr>
          <w:rFonts w:ascii="Gisha" w:eastAsia="Tahoma" w:hAnsi="Gisha" w:cs="Gisha"/>
          <w:sz w:val="24"/>
          <w:szCs w:val="24"/>
        </w:rPr>
        <w:t xml:space="preserve">, </w:t>
      </w:r>
      <w:r w:rsidRPr="003D3F25">
        <w:rPr>
          <w:rFonts w:ascii="Gisha" w:eastAsia="Tahoma" w:hAnsi="Gisha" w:cs="Gisha" w:hint="cs"/>
          <w:sz w:val="24"/>
          <w:szCs w:val="24"/>
        </w:rPr>
        <w:t xml:space="preserve">phase 2 </w:t>
      </w:r>
      <w:r w:rsidRPr="003D3F25">
        <w:rPr>
          <w:rFonts w:ascii="Gisha" w:eastAsia="Tahoma" w:hAnsi="Gisha" w:cs="Gisha"/>
          <w:sz w:val="24"/>
          <w:szCs w:val="24"/>
        </w:rPr>
        <w:t xml:space="preserve">scoped </w:t>
      </w:r>
      <w:r w:rsidRPr="003D3F25">
        <w:rPr>
          <w:rFonts w:ascii="Gisha" w:eastAsia="Tahoma" w:hAnsi="Gisha" w:cs="Gisha" w:hint="cs"/>
          <w:sz w:val="24"/>
          <w:szCs w:val="24"/>
        </w:rPr>
        <w:t xml:space="preserve">and funding </w:t>
      </w:r>
      <w:r w:rsidRPr="003D3F25">
        <w:rPr>
          <w:rFonts w:ascii="Gisha" w:eastAsia="Tahoma" w:hAnsi="Gisha" w:cs="Gisha"/>
          <w:sz w:val="24"/>
          <w:szCs w:val="24"/>
        </w:rPr>
        <w:t xml:space="preserve">application submitted </w:t>
      </w:r>
      <w:r w:rsidRPr="003D3F25">
        <w:rPr>
          <w:rFonts w:ascii="Gisha" w:eastAsia="Tahoma" w:hAnsi="Gisha" w:cs="Gisha" w:hint="cs"/>
          <w:sz w:val="24"/>
          <w:szCs w:val="24"/>
        </w:rPr>
        <w:t>to</w:t>
      </w:r>
      <w:r w:rsidRPr="003D3F25">
        <w:rPr>
          <w:rFonts w:ascii="Gisha" w:eastAsia="Tahoma" w:hAnsi="Gisha" w:cs="Gisha"/>
          <w:sz w:val="24"/>
          <w:szCs w:val="24"/>
        </w:rPr>
        <w:t xml:space="preserve"> support</w:t>
      </w:r>
      <w:r w:rsidRPr="003D3F25">
        <w:rPr>
          <w:rFonts w:ascii="Gisha" w:eastAsia="Tahoma" w:hAnsi="Gisha" w:cs="Gisha" w:hint="cs"/>
          <w:sz w:val="24"/>
          <w:szCs w:val="24"/>
        </w:rPr>
        <w:t xml:space="preserve"> deliver</w:t>
      </w:r>
      <w:r w:rsidRPr="003D3F25">
        <w:rPr>
          <w:rFonts w:ascii="Gisha" w:eastAsia="Tahoma" w:hAnsi="Gisha" w:cs="Gisha"/>
          <w:sz w:val="24"/>
          <w:szCs w:val="24"/>
        </w:rPr>
        <w:t>.</w:t>
      </w:r>
    </w:p>
    <w:p w14:paraId="375E710D" w14:textId="77777777" w:rsidR="003D3F25" w:rsidRPr="003D3F25" w:rsidRDefault="003D3F25" w:rsidP="005072F4">
      <w:pPr>
        <w:pStyle w:val="ListParagraph"/>
        <w:numPr>
          <w:ilvl w:val="0"/>
          <w:numId w:val="51"/>
        </w:numPr>
        <w:rPr>
          <w:rFonts w:ascii="Gisha" w:hAnsi="Gisha" w:cs="Gisha"/>
          <w:b/>
          <w:bCs/>
          <w:sz w:val="24"/>
          <w:szCs w:val="24"/>
        </w:rPr>
      </w:pPr>
      <w:proofErr w:type="spellStart"/>
      <w:r w:rsidRPr="003D3F25">
        <w:rPr>
          <w:rFonts w:ascii="Gisha" w:hAnsi="Gisha" w:cs="Gisha"/>
          <w:sz w:val="24"/>
          <w:szCs w:val="24"/>
        </w:rPr>
        <w:t>Devevelopment</w:t>
      </w:r>
      <w:proofErr w:type="spellEnd"/>
      <w:r w:rsidRPr="003D3F25">
        <w:rPr>
          <w:rFonts w:ascii="Gisha" w:hAnsi="Gisha" w:cs="Gisha"/>
          <w:sz w:val="24"/>
          <w:szCs w:val="24"/>
        </w:rPr>
        <w:t xml:space="preserve"> and delivery of strategic signage </w:t>
      </w:r>
      <w:proofErr w:type="gramStart"/>
      <w:r w:rsidRPr="003D3F25">
        <w:rPr>
          <w:rFonts w:ascii="Gisha" w:hAnsi="Gisha" w:cs="Gisha"/>
          <w:sz w:val="24"/>
          <w:szCs w:val="24"/>
        </w:rPr>
        <w:t>installation ,</w:t>
      </w:r>
      <w:proofErr w:type="gramEnd"/>
      <w:r w:rsidRPr="003D3F25">
        <w:rPr>
          <w:rFonts w:ascii="Gisha" w:hAnsi="Gisha" w:cs="Gisha"/>
          <w:sz w:val="24"/>
          <w:szCs w:val="24"/>
        </w:rPr>
        <w:t xml:space="preserve"> a NW golf i</w:t>
      </w:r>
      <w:r w:rsidRPr="003D3F25">
        <w:rPr>
          <w:rFonts w:ascii="Gisha" w:eastAsia="Tahoma" w:hAnsi="Gisha" w:cs="Gisha" w:hint="cs"/>
          <w:sz w:val="24"/>
          <w:szCs w:val="24"/>
        </w:rPr>
        <w:t xml:space="preserve">nitiative </w:t>
      </w:r>
      <w:r w:rsidRPr="003D3F25">
        <w:rPr>
          <w:rFonts w:ascii="Gisha" w:eastAsia="Tahoma" w:hAnsi="Gisha" w:cs="Gisha"/>
          <w:sz w:val="24"/>
          <w:szCs w:val="24"/>
        </w:rPr>
        <w:t xml:space="preserve">, and marketing activity enabled </w:t>
      </w:r>
      <w:r w:rsidRPr="003D3F25">
        <w:rPr>
          <w:rFonts w:ascii="Gisha" w:eastAsia="Tahoma" w:hAnsi="Gisha" w:cs="Gisha" w:hint="cs"/>
          <w:sz w:val="24"/>
          <w:szCs w:val="24"/>
        </w:rPr>
        <w:t xml:space="preserve">to enhance the Walled City where WAW meets CCR </w:t>
      </w:r>
      <w:r w:rsidRPr="003D3F25">
        <w:rPr>
          <w:rFonts w:ascii="Gisha" w:eastAsia="Tahoma" w:hAnsi="Gisha" w:cs="Gisha"/>
          <w:sz w:val="24"/>
          <w:szCs w:val="24"/>
        </w:rPr>
        <w:t xml:space="preserve">via </w:t>
      </w:r>
      <w:r w:rsidRPr="003D3F25">
        <w:rPr>
          <w:rFonts w:ascii="Gisha" w:eastAsia="Tahoma" w:hAnsi="Gisha" w:cs="Gisha" w:hint="cs"/>
          <w:sz w:val="24"/>
          <w:szCs w:val="24"/>
        </w:rPr>
        <w:t xml:space="preserve"> </w:t>
      </w:r>
      <w:r w:rsidRPr="003D3F25">
        <w:rPr>
          <w:rFonts w:ascii="Gisha" w:eastAsia="Tahoma" w:hAnsi="Gisha" w:cs="Gisha"/>
          <w:sz w:val="24"/>
          <w:szCs w:val="24"/>
        </w:rPr>
        <w:t xml:space="preserve">the </w:t>
      </w:r>
      <w:r w:rsidRPr="003D3F25">
        <w:rPr>
          <w:rFonts w:ascii="Gisha" w:eastAsia="Tahoma" w:hAnsi="Gisha" w:cs="Gisha" w:hint="cs"/>
          <w:sz w:val="24"/>
          <w:szCs w:val="24"/>
        </w:rPr>
        <w:t xml:space="preserve">North West Development Fund projects, Shared Island Project and </w:t>
      </w:r>
      <w:proofErr w:type="spellStart"/>
      <w:r w:rsidRPr="003D3F25">
        <w:rPr>
          <w:rFonts w:ascii="Gisha" w:eastAsia="Tahoma" w:hAnsi="Gisha" w:cs="Gisha" w:hint="cs"/>
          <w:sz w:val="24"/>
          <w:szCs w:val="24"/>
        </w:rPr>
        <w:t>PeacePlus</w:t>
      </w:r>
      <w:proofErr w:type="spellEnd"/>
      <w:r w:rsidRPr="003D3F25">
        <w:rPr>
          <w:rFonts w:ascii="Gisha" w:eastAsia="Tahoma" w:hAnsi="Gisha" w:cs="Gisha" w:hint="cs"/>
          <w:sz w:val="24"/>
          <w:szCs w:val="24"/>
        </w:rPr>
        <w:t xml:space="preserve"> funding bid</w:t>
      </w:r>
      <w:r w:rsidRPr="003D3F25">
        <w:rPr>
          <w:rFonts w:ascii="Gisha" w:eastAsia="Tahoma" w:hAnsi="Gisha" w:cs="Gisha"/>
          <w:sz w:val="24"/>
          <w:szCs w:val="24"/>
        </w:rPr>
        <w:t xml:space="preserve">.  </w:t>
      </w:r>
    </w:p>
    <w:p w14:paraId="3D23D4C4" w14:textId="77777777" w:rsidR="003D3F25" w:rsidRPr="003D3F25" w:rsidRDefault="003D3F25" w:rsidP="005072F4">
      <w:pPr>
        <w:pStyle w:val="ListParagraph"/>
        <w:numPr>
          <w:ilvl w:val="0"/>
          <w:numId w:val="51"/>
        </w:numPr>
        <w:rPr>
          <w:rFonts w:ascii="Gisha" w:hAnsi="Gisha" w:cs="Gisha"/>
          <w:b/>
          <w:bCs/>
          <w:sz w:val="24"/>
          <w:szCs w:val="24"/>
        </w:rPr>
      </w:pPr>
      <w:r w:rsidRPr="003D3F25">
        <w:rPr>
          <w:rFonts w:ascii="Gisha" w:eastAsia="Times New Roman" w:hAnsi="Gisha"/>
          <w:sz w:val="24"/>
          <w:szCs w:val="24"/>
        </w:rPr>
        <w:t>Ongoing support for City Deal projects - Walls Experience &amp; DNA City Deal Projects</w:t>
      </w:r>
    </w:p>
    <w:p w14:paraId="22A64343" w14:textId="77777777" w:rsidR="003D3F25" w:rsidRPr="003D3F25" w:rsidRDefault="003D3F25" w:rsidP="005072F4">
      <w:pPr>
        <w:pStyle w:val="ListParagraph"/>
        <w:numPr>
          <w:ilvl w:val="0"/>
          <w:numId w:val="51"/>
        </w:numPr>
        <w:rPr>
          <w:rFonts w:ascii="Gisha" w:hAnsi="Gisha" w:cs="Gisha"/>
          <w:b/>
          <w:bCs/>
          <w:sz w:val="24"/>
          <w:szCs w:val="24"/>
        </w:rPr>
      </w:pPr>
      <w:proofErr w:type="gramStart"/>
      <w:r w:rsidRPr="003D3F25">
        <w:rPr>
          <w:rFonts w:ascii="Gisha" w:eastAsia="Times New Roman" w:hAnsi="Gisha" w:cs="Gisha" w:hint="cs"/>
          <w:sz w:val="24"/>
          <w:szCs w:val="24"/>
        </w:rPr>
        <w:t>7  venues</w:t>
      </w:r>
      <w:proofErr w:type="gramEnd"/>
      <w:r w:rsidRPr="003D3F25">
        <w:rPr>
          <w:rFonts w:ascii="Gisha" w:eastAsia="Times New Roman" w:hAnsi="Gisha" w:cs="Gisha" w:hint="cs"/>
          <w:sz w:val="24"/>
          <w:szCs w:val="24"/>
        </w:rPr>
        <w:t xml:space="preserve"> supported </w:t>
      </w:r>
      <w:r w:rsidRPr="003D3F25">
        <w:rPr>
          <w:rFonts w:ascii="Gisha" w:eastAsia="Times New Roman" w:hAnsi="Gisha" w:cs="Gisha"/>
          <w:sz w:val="24"/>
          <w:szCs w:val="24"/>
        </w:rPr>
        <w:t xml:space="preserve">with £83,000 </w:t>
      </w:r>
      <w:r w:rsidRPr="003D3F25">
        <w:rPr>
          <w:rFonts w:ascii="Gisha" w:eastAsia="Times New Roman" w:hAnsi="Gisha" w:cs="Gisha" w:hint="cs"/>
          <w:sz w:val="24"/>
          <w:szCs w:val="24"/>
        </w:rPr>
        <w:t xml:space="preserve">through the Heritage Animation &amp; Visitor Servicing Fund </w:t>
      </w:r>
      <w:r w:rsidRPr="003D3F25">
        <w:rPr>
          <w:rFonts w:ascii="Gisha" w:eastAsia="Arial" w:hAnsi="Gisha" w:cs="Gisha" w:hint="cs"/>
          <w:sz w:val="24"/>
          <w:szCs w:val="24"/>
        </w:rPr>
        <w:t xml:space="preserve">2024/25. </w:t>
      </w:r>
    </w:p>
    <w:p w14:paraId="5F6F35EF" w14:textId="77777777" w:rsidR="003D3F25" w:rsidRPr="003D3F25" w:rsidRDefault="003D3F25" w:rsidP="005072F4">
      <w:pPr>
        <w:pStyle w:val="ListParagraph"/>
        <w:numPr>
          <w:ilvl w:val="0"/>
          <w:numId w:val="51"/>
        </w:numPr>
        <w:rPr>
          <w:rFonts w:ascii="Gisha" w:hAnsi="Gisha" w:cs="Gisha"/>
          <w:b/>
          <w:bCs/>
          <w:sz w:val="24"/>
          <w:szCs w:val="24"/>
        </w:rPr>
      </w:pPr>
      <w:r w:rsidRPr="003D3F25">
        <w:rPr>
          <w:rFonts w:ascii="Gisha" w:eastAsia="Arial" w:hAnsi="Gisha" w:cs="Gisha"/>
          <w:sz w:val="24"/>
          <w:szCs w:val="24"/>
        </w:rPr>
        <w:t xml:space="preserve">Ongoing support of Sperrin Partnership provided </w:t>
      </w:r>
      <w:proofErr w:type="gramStart"/>
      <w:r w:rsidRPr="003D3F25">
        <w:rPr>
          <w:rFonts w:ascii="Gisha" w:eastAsia="Arial" w:hAnsi="Gisha" w:cs="Gisha"/>
          <w:sz w:val="24"/>
          <w:szCs w:val="24"/>
        </w:rPr>
        <w:t>including  in</w:t>
      </w:r>
      <w:proofErr w:type="gramEnd"/>
      <w:r w:rsidRPr="003D3F25">
        <w:rPr>
          <w:rFonts w:ascii="Gisha" w:eastAsia="Arial" w:hAnsi="Gisha" w:cs="Gisha"/>
          <w:sz w:val="24"/>
          <w:szCs w:val="24"/>
        </w:rPr>
        <w:t xml:space="preserve"> relation to the  consultation phase of the development  of an Area of Outstanding Natural Beauty Plan for the region. </w:t>
      </w:r>
    </w:p>
    <w:p w14:paraId="4874EE6F" w14:textId="77777777" w:rsidR="003D3F25" w:rsidRPr="003D3F25" w:rsidRDefault="003D3F25" w:rsidP="005072F4">
      <w:pPr>
        <w:pStyle w:val="ListParagraph"/>
        <w:numPr>
          <w:ilvl w:val="0"/>
          <w:numId w:val="51"/>
        </w:numPr>
        <w:rPr>
          <w:rFonts w:ascii="Gisha" w:hAnsi="Gisha" w:cs="Gisha"/>
          <w:sz w:val="24"/>
          <w:szCs w:val="24"/>
        </w:rPr>
      </w:pPr>
      <w:r w:rsidRPr="003D3F25">
        <w:rPr>
          <w:rFonts w:ascii="Gisha" w:hAnsi="Gisha" w:cs="Gisha"/>
          <w:sz w:val="24"/>
          <w:szCs w:val="24"/>
        </w:rPr>
        <w:t xml:space="preserve">Visitor footfall of 23,734 has been achieved </w:t>
      </w:r>
      <w:proofErr w:type="spellStart"/>
      <w:r w:rsidRPr="003D3F25">
        <w:rPr>
          <w:rFonts w:ascii="Gisha" w:hAnsi="Gisha" w:cs="Gisha"/>
          <w:sz w:val="24"/>
          <w:szCs w:val="24"/>
        </w:rPr>
        <w:t>achieved</w:t>
      </w:r>
      <w:proofErr w:type="spellEnd"/>
      <w:r w:rsidRPr="003D3F25">
        <w:rPr>
          <w:rFonts w:ascii="Gisha" w:hAnsi="Gisha" w:cs="Gisha"/>
          <w:sz w:val="24"/>
          <w:szCs w:val="24"/>
        </w:rPr>
        <w:t xml:space="preserve"> at Sperrin Heritage Site/Giant Sculpture for the </w:t>
      </w:r>
      <w:proofErr w:type="gramStart"/>
      <w:r w:rsidRPr="003D3F25">
        <w:rPr>
          <w:rFonts w:ascii="Gisha" w:hAnsi="Gisha" w:cs="Gisha"/>
          <w:sz w:val="24"/>
          <w:szCs w:val="24"/>
        </w:rPr>
        <w:t>period  February</w:t>
      </w:r>
      <w:proofErr w:type="gramEnd"/>
      <w:r w:rsidRPr="003D3F25">
        <w:rPr>
          <w:rFonts w:ascii="Gisha" w:hAnsi="Gisha" w:cs="Gisha"/>
          <w:sz w:val="24"/>
          <w:szCs w:val="24"/>
        </w:rPr>
        <w:t xml:space="preserve"> 14, 2024  to February 5, 2025. The site’s cross directorate working group for the </w:t>
      </w:r>
      <w:proofErr w:type="gramStart"/>
      <w:r w:rsidRPr="003D3F25">
        <w:rPr>
          <w:rFonts w:ascii="Gisha" w:hAnsi="Gisha" w:cs="Gisha"/>
          <w:sz w:val="24"/>
          <w:szCs w:val="24"/>
        </w:rPr>
        <w:t>site  have</w:t>
      </w:r>
      <w:proofErr w:type="gramEnd"/>
      <w:r w:rsidRPr="003D3F25">
        <w:rPr>
          <w:rFonts w:ascii="Gisha" w:hAnsi="Gisha" w:cs="Gisha"/>
          <w:sz w:val="24"/>
          <w:szCs w:val="24"/>
        </w:rPr>
        <w:t xml:space="preserve"> progressed a design concept  for phase two development  and a tender exercise for the completion of a building condition survey has been issued. </w:t>
      </w:r>
    </w:p>
    <w:p w14:paraId="48EC05A5" w14:textId="34912924" w:rsidR="003D3F25" w:rsidRDefault="003D3F25" w:rsidP="005072F4">
      <w:pPr>
        <w:pStyle w:val="ListParagraph"/>
        <w:numPr>
          <w:ilvl w:val="0"/>
          <w:numId w:val="51"/>
        </w:numPr>
        <w:rPr>
          <w:rFonts w:ascii="Gisha" w:hAnsi="Gisha" w:cs="Gisha"/>
          <w:sz w:val="24"/>
          <w:szCs w:val="24"/>
        </w:rPr>
      </w:pPr>
      <w:r w:rsidRPr="003D3F25">
        <w:rPr>
          <w:rFonts w:ascii="Gisha" w:hAnsi="Gisha" w:cs="Gisha"/>
          <w:sz w:val="24"/>
          <w:szCs w:val="24"/>
        </w:rPr>
        <w:t xml:space="preserve">Continued partnership working and support given in relation to the promotion, maintenance, and development </w:t>
      </w:r>
      <w:proofErr w:type="gramStart"/>
      <w:r w:rsidRPr="003D3F25">
        <w:rPr>
          <w:rFonts w:ascii="Gisha" w:hAnsi="Gisha" w:cs="Gisha"/>
          <w:sz w:val="24"/>
          <w:szCs w:val="24"/>
        </w:rPr>
        <w:t>of  outdoor</w:t>
      </w:r>
      <w:proofErr w:type="gramEnd"/>
      <w:r w:rsidRPr="003D3F25">
        <w:rPr>
          <w:rFonts w:ascii="Gisha" w:hAnsi="Gisha" w:cs="Gisha"/>
          <w:sz w:val="24"/>
          <w:szCs w:val="24"/>
        </w:rPr>
        <w:t xml:space="preserve"> activity trails and routes including the International </w:t>
      </w:r>
      <w:proofErr w:type="spellStart"/>
      <w:r w:rsidRPr="003D3F25">
        <w:rPr>
          <w:rFonts w:ascii="Gisha" w:hAnsi="Gisha" w:cs="Gisha"/>
          <w:sz w:val="24"/>
          <w:szCs w:val="24"/>
        </w:rPr>
        <w:t>Applachian</w:t>
      </w:r>
      <w:proofErr w:type="spellEnd"/>
      <w:r w:rsidRPr="003D3F25">
        <w:rPr>
          <w:rFonts w:ascii="Gisha" w:hAnsi="Gisha" w:cs="Gisha"/>
          <w:sz w:val="24"/>
          <w:szCs w:val="24"/>
        </w:rPr>
        <w:t xml:space="preserve"> Trail Ulster Ireland, Sperrins Scenic Driving Routes, Sperrins Sculpture Trail,  and Tourism NI’s family friendly walks scoping initiative</w:t>
      </w:r>
      <w:r w:rsidR="00264B9D">
        <w:rPr>
          <w:rFonts w:ascii="Gisha" w:hAnsi="Gisha" w:cs="Gisha"/>
          <w:sz w:val="24"/>
          <w:szCs w:val="24"/>
        </w:rPr>
        <w:t>.</w:t>
      </w:r>
    </w:p>
    <w:p w14:paraId="2EAD1B42" w14:textId="77777777" w:rsidR="00264B9D" w:rsidRDefault="00264B9D" w:rsidP="00264B9D">
      <w:pPr>
        <w:pStyle w:val="ListParagraph"/>
        <w:rPr>
          <w:rFonts w:ascii="Gisha" w:hAnsi="Gisha" w:cs="Gisha"/>
          <w:sz w:val="24"/>
          <w:szCs w:val="24"/>
        </w:rPr>
      </w:pPr>
    </w:p>
    <w:p w14:paraId="6A6A1EB1" w14:textId="77777777" w:rsidR="00264B9D" w:rsidRPr="003D3F25" w:rsidRDefault="00264B9D" w:rsidP="00264B9D">
      <w:pPr>
        <w:pStyle w:val="ListParagraph"/>
        <w:rPr>
          <w:rFonts w:ascii="Gisha" w:hAnsi="Gisha" w:cs="Gisha"/>
          <w:sz w:val="24"/>
          <w:szCs w:val="24"/>
        </w:rPr>
      </w:pPr>
    </w:p>
    <w:p w14:paraId="21A1654F" w14:textId="77777777" w:rsidR="003D3F25" w:rsidRPr="003D3F25" w:rsidRDefault="003D3F25" w:rsidP="003D3F25">
      <w:pPr>
        <w:contextualSpacing/>
        <w:rPr>
          <w:rFonts w:ascii="Gisha" w:hAnsi="Gisha" w:cs="Gisha"/>
          <w:b/>
          <w:bCs/>
          <w:sz w:val="24"/>
          <w:szCs w:val="24"/>
          <w:u w:val="single"/>
        </w:rPr>
      </w:pPr>
      <w:r w:rsidRPr="003D3F25">
        <w:rPr>
          <w:rFonts w:ascii="Gisha" w:hAnsi="Gisha" w:cs="Gisha"/>
          <w:b/>
          <w:bCs/>
          <w:sz w:val="24"/>
          <w:szCs w:val="24"/>
          <w:u w:val="single"/>
        </w:rPr>
        <w:lastRenderedPageBreak/>
        <w:t>Tourism 2324 Highlights</w:t>
      </w:r>
    </w:p>
    <w:p w14:paraId="47B83D6C" w14:textId="77777777" w:rsidR="003D3F25" w:rsidRPr="003D3F25" w:rsidRDefault="003D3F25" w:rsidP="003D3F25">
      <w:pPr>
        <w:contextualSpacing/>
        <w:rPr>
          <w:rFonts w:ascii="Gisha" w:hAnsi="Gisha" w:cs="Gisha"/>
          <w:b/>
          <w:bCs/>
          <w:sz w:val="24"/>
          <w:szCs w:val="24"/>
          <w:u w:val="single"/>
        </w:rPr>
      </w:pPr>
    </w:p>
    <w:p w14:paraId="02193B25" w14:textId="77777777" w:rsidR="003D3F25" w:rsidRPr="003D3F25" w:rsidRDefault="003D3F25" w:rsidP="005072F4">
      <w:pPr>
        <w:numPr>
          <w:ilvl w:val="0"/>
          <w:numId w:val="50"/>
        </w:numPr>
        <w:spacing w:line="252" w:lineRule="auto"/>
        <w:contextualSpacing/>
        <w:rPr>
          <w:rFonts w:ascii="Gisha" w:eastAsia="Times New Roman" w:hAnsi="Gisha"/>
          <w:sz w:val="24"/>
          <w:szCs w:val="24"/>
        </w:rPr>
      </w:pPr>
      <w:bookmarkStart w:id="2" w:name="_Hlk192588294"/>
      <w:bookmarkStart w:id="3" w:name="_Hlk192588476"/>
      <w:r w:rsidRPr="003D3F25">
        <w:rPr>
          <w:rFonts w:ascii="Gisha" w:eastAsia="Times New Roman" w:hAnsi="Gisha"/>
          <w:sz w:val="24"/>
          <w:szCs w:val="24"/>
        </w:rPr>
        <w:t>Food Network maintained supporting 87 businesses with ongoing capacity building, training and promotion</w:t>
      </w:r>
      <w:bookmarkEnd w:id="2"/>
    </w:p>
    <w:p w14:paraId="1CFEA4EE" w14:textId="77777777" w:rsidR="003D3F25" w:rsidRPr="003D3F25" w:rsidRDefault="003D3F25" w:rsidP="005072F4">
      <w:pPr>
        <w:numPr>
          <w:ilvl w:val="0"/>
          <w:numId w:val="50"/>
        </w:numPr>
        <w:spacing w:line="252" w:lineRule="auto"/>
        <w:contextualSpacing/>
        <w:rPr>
          <w:rFonts w:ascii="Gisha" w:eastAsia="Times New Roman" w:hAnsi="Gisha"/>
          <w:sz w:val="24"/>
          <w:szCs w:val="24"/>
        </w:rPr>
      </w:pPr>
      <w:r w:rsidRPr="003D3F25">
        <w:rPr>
          <w:rFonts w:ascii="Gisha" w:eastAsia="Times New Roman" w:hAnsi="Gisha"/>
          <w:sz w:val="24"/>
          <w:szCs w:val="24"/>
        </w:rPr>
        <w:t>Delivery of 12 food events/experiences as part of the Love LegenDerry Food month February 2024</w:t>
      </w:r>
    </w:p>
    <w:p w14:paraId="7009F190" w14:textId="77777777" w:rsidR="003D3F25" w:rsidRPr="003D3F25" w:rsidRDefault="003D3F25" w:rsidP="005072F4">
      <w:pPr>
        <w:numPr>
          <w:ilvl w:val="0"/>
          <w:numId w:val="50"/>
        </w:numPr>
        <w:spacing w:line="252" w:lineRule="auto"/>
        <w:contextualSpacing/>
        <w:rPr>
          <w:rFonts w:ascii="Gisha" w:eastAsia="Times New Roman" w:hAnsi="Gisha"/>
          <w:sz w:val="24"/>
          <w:szCs w:val="24"/>
        </w:rPr>
      </w:pPr>
      <w:bookmarkStart w:id="4" w:name="_Hlk192588437"/>
      <w:r w:rsidRPr="003D3F25">
        <w:rPr>
          <w:rFonts w:ascii="Gisha" w:eastAsia="Times New Roman" w:hAnsi="Gisha"/>
          <w:sz w:val="24"/>
          <w:szCs w:val="24"/>
        </w:rPr>
        <w:t>Facilitated screen related queries</w:t>
      </w:r>
    </w:p>
    <w:p w14:paraId="48850D82"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Ongoing support for Walls Experience &amp; DNA City Deal Projects</w:t>
      </w:r>
    </w:p>
    <w:bookmarkEnd w:id="4"/>
    <w:p w14:paraId="33641928"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 xml:space="preserve">Delivery of the Walls Animation programme in partnership with The Honourable </w:t>
      </w:r>
      <w:proofErr w:type="gramStart"/>
      <w:r w:rsidRPr="003D3F25">
        <w:rPr>
          <w:rFonts w:ascii="Gisha" w:eastAsia="Times New Roman" w:hAnsi="Gisha"/>
          <w:sz w:val="24"/>
          <w:szCs w:val="24"/>
        </w:rPr>
        <w:t>The</w:t>
      </w:r>
      <w:proofErr w:type="gramEnd"/>
      <w:r w:rsidRPr="003D3F25">
        <w:rPr>
          <w:rFonts w:ascii="Gisha" w:eastAsia="Times New Roman" w:hAnsi="Gisha"/>
          <w:sz w:val="24"/>
          <w:szCs w:val="24"/>
        </w:rPr>
        <w:t xml:space="preserve"> Irish Society</w:t>
      </w:r>
    </w:p>
    <w:p w14:paraId="2225E0B6"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Delivered Heritage Venues Collaboration and Resilience Programme funded by Heritage Lottery Fund (k100k) – supporting 13 venues with experience development, capacity building, marketing and programming.</w:t>
      </w:r>
    </w:p>
    <w:p w14:paraId="222A5D0B"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 xml:space="preserve">Delivery of the 3 x </w:t>
      </w:r>
      <w:proofErr w:type="gramStart"/>
      <w:r w:rsidRPr="003D3F25">
        <w:rPr>
          <w:rFonts w:ascii="Gisha" w:eastAsia="Times New Roman" w:hAnsi="Gisha"/>
          <w:sz w:val="24"/>
          <w:szCs w:val="24"/>
        </w:rPr>
        <w:t>North West</w:t>
      </w:r>
      <w:proofErr w:type="gramEnd"/>
      <w:r w:rsidRPr="003D3F25">
        <w:rPr>
          <w:rFonts w:ascii="Gisha" w:eastAsia="Times New Roman" w:hAnsi="Gisha"/>
          <w:sz w:val="24"/>
          <w:szCs w:val="24"/>
        </w:rPr>
        <w:t xml:space="preserve"> Development Programmes, event delivery, marketing and signage project</w:t>
      </w:r>
    </w:p>
    <w:p w14:paraId="4E4027F1"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6 venues supported through the Heritage Animation &amp; Visitor Servicing Fund</w:t>
      </w:r>
    </w:p>
    <w:p w14:paraId="0E492431"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 xml:space="preserve">Secured £71,000 from Tourism Northern Ireland to deliver the Derry Girls pilot exhibition in the Tower Museum. </w:t>
      </w:r>
      <w:r w:rsidRPr="003D3F25">
        <w:rPr>
          <w:rFonts w:ascii="Gisha" w:hAnsi="Gisha" w:cs="Gisha" w:hint="cs"/>
          <w:sz w:val="24"/>
          <w:szCs w:val="24"/>
        </w:rPr>
        <w:t>Visitor numbers for 2023 were 38,783, up 22,089 from</w:t>
      </w:r>
      <w:r w:rsidRPr="003D3F25">
        <w:rPr>
          <w:rFonts w:ascii="Gisha" w:eastAsia="Times New Roman" w:hAnsi="Gisha"/>
          <w:sz w:val="24"/>
          <w:szCs w:val="24"/>
        </w:rPr>
        <w:t xml:space="preserve"> </w:t>
      </w:r>
      <w:r w:rsidRPr="003D3F25">
        <w:rPr>
          <w:rFonts w:ascii="Gisha" w:hAnsi="Gisha" w:cs="Gisha" w:hint="cs"/>
        </w:rPr>
        <w:t>2022 (17,674)</w:t>
      </w:r>
      <w:r w:rsidRPr="003D3F25">
        <w:rPr>
          <w:rFonts w:ascii="Gisha" w:hAnsi="Gisha" w:cs="Gisha"/>
        </w:rPr>
        <w:t xml:space="preserve"> generating </w:t>
      </w:r>
      <w:r w:rsidRPr="003D3F25">
        <w:rPr>
          <w:rFonts w:ascii="Gisha" w:hAnsi="Gisha" w:cs="Gisha" w:hint="cs"/>
        </w:rPr>
        <w:t>£123,784, up £78,486 from 2022 (£45,298)</w:t>
      </w:r>
      <w:r w:rsidRPr="003D3F25">
        <w:rPr>
          <w:rFonts w:ascii="Gisha" w:hAnsi="Gisha" w:cs="Gisha"/>
        </w:rPr>
        <w:t xml:space="preserve"> in the first 6 months. </w:t>
      </w:r>
    </w:p>
    <w:p w14:paraId="26FE24E6"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hAnsi="Gisha" w:cs="Gisha"/>
          <w:sz w:val="24"/>
          <w:szCs w:val="24"/>
        </w:rPr>
        <w:t>Tourism Experience Development programme developed and funded by Go Succeed supporting 12 businesses with mentoring, workshops and grant aid.</w:t>
      </w:r>
    </w:p>
    <w:bookmarkEnd w:id="3"/>
    <w:p w14:paraId="7EDA4EC3"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 xml:space="preserve">DCSDC’s lead role in the support of Sperrin Partnership along with other Sperrin Councils and the receipt of funding by Sperrin Partnership to develop an action plan for the Sperrin Area of Outstanding Natural Beauty. </w:t>
      </w:r>
    </w:p>
    <w:p w14:paraId="180C8C6C"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Completion and official launch of the Sperrins Sculpture Trail Rural Tourism Scheme project.</w:t>
      </w:r>
    </w:p>
    <w:p w14:paraId="3473CF32" w14:textId="77777777" w:rsidR="003D3F25" w:rsidRPr="003D3F25" w:rsidRDefault="003D3F25" w:rsidP="005072F4">
      <w:pPr>
        <w:numPr>
          <w:ilvl w:val="0"/>
          <w:numId w:val="50"/>
        </w:numPr>
        <w:spacing w:after="0" w:line="252" w:lineRule="auto"/>
        <w:rPr>
          <w:rFonts w:ascii="Gisha" w:eastAsia="Times New Roman" w:hAnsi="Gisha"/>
          <w:sz w:val="24"/>
          <w:szCs w:val="24"/>
        </w:rPr>
      </w:pPr>
      <w:r w:rsidRPr="003D3F25">
        <w:rPr>
          <w:rFonts w:ascii="Gisha" w:eastAsia="Times New Roman" w:hAnsi="Gisha"/>
          <w:sz w:val="24"/>
          <w:szCs w:val="24"/>
        </w:rPr>
        <w:t xml:space="preserve">In partnership with Donegal Council </w:t>
      </w:r>
      <w:proofErr w:type="spellStart"/>
      <w:r w:rsidRPr="003D3F25">
        <w:rPr>
          <w:rFonts w:ascii="Gisha" w:eastAsia="Times New Roman" w:hAnsi="Gisha"/>
          <w:sz w:val="24"/>
          <w:szCs w:val="24"/>
        </w:rPr>
        <w:t>Council</w:t>
      </w:r>
      <w:proofErr w:type="spellEnd"/>
      <w:r w:rsidRPr="003D3F25">
        <w:rPr>
          <w:rFonts w:ascii="Gisha" w:eastAsia="Times New Roman" w:hAnsi="Gisha"/>
          <w:sz w:val="24"/>
          <w:szCs w:val="24"/>
        </w:rPr>
        <w:t xml:space="preserve"> the delivery of a comprehensive scoping study to enable the future development of the </w:t>
      </w:r>
      <w:proofErr w:type="spellStart"/>
      <w:r w:rsidRPr="003D3F25">
        <w:rPr>
          <w:rFonts w:ascii="Gisha" w:eastAsia="Times New Roman" w:hAnsi="Gisha"/>
          <w:sz w:val="24"/>
          <w:szCs w:val="24"/>
        </w:rPr>
        <w:t>Sl</w:t>
      </w:r>
      <w:proofErr w:type="spellEnd"/>
      <w:r w:rsidRPr="003D3F25">
        <w:rPr>
          <w:lang w:val="en-US" w:eastAsia="en-IE"/>
        </w:rPr>
        <w:t>Í</w:t>
      </w:r>
      <w:r w:rsidRPr="003D3F25">
        <w:rPr>
          <w:rFonts w:ascii="Gisha" w:eastAsia="Times New Roman" w:hAnsi="Gisha"/>
          <w:sz w:val="24"/>
          <w:szCs w:val="24"/>
        </w:rPr>
        <w:t xml:space="preserve"> </w:t>
      </w:r>
      <w:proofErr w:type="spellStart"/>
      <w:r w:rsidRPr="003D3F25">
        <w:rPr>
          <w:rFonts w:ascii="Gisha" w:eastAsia="Times New Roman" w:hAnsi="Gisha"/>
          <w:sz w:val="24"/>
          <w:szCs w:val="24"/>
        </w:rPr>
        <w:t>Cholmcille</w:t>
      </w:r>
      <w:proofErr w:type="spellEnd"/>
      <w:r w:rsidRPr="003D3F25">
        <w:rPr>
          <w:rFonts w:ascii="Gisha" w:eastAsia="Times New Roman" w:hAnsi="Gisha"/>
          <w:sz w:val="24"/>
          <w:szCs w:val="24"/>
        </w:rPr>
        <w:t>.</w:t>
      </w:r>
    </w:p>
    <w:p w14:paraId="59E08156" w14:textId="77777777" w:rsidR="003D3F25" w:rsidRPr="003D3F25" w:rsidRDefault="003D3F25" w:rsidP="003D3F25">
      <w:pPr>
        <w:spacing w:after="0" w:line="252" w:lineRule="auto"/>
        <w:rPr>
          <w:rFonts w:ascii="Gisha" w:eastAsia="Times New Roman" w:hAnsi="Gisha"/>
          <w:sz w:val="24"/>
          <w:szCs w:val="24"/>
        </w:rPr>
      </w:pPr>
    </w:p>
    <w:p w14:paraId="14CEA7B9" w14:textId="77777777" w:rsidR="003D3F25" w:rsidRPr="003D3F25" w:rsidRDefault="003D3F25" w:rsidP="003D3F25">
      <w:pPr>
        <w:tabs>
          <w:tab w:val="left" w:pos="993"/>
        </w:tabs>
        <w:spacing w:line="254" w:lineRule="auto"/>
        <w:rPr>
          <w:rFonts w:ascii="Gisha" w:hAnsi="Gisha" w:cs="Gisha"/>
          <w:b/>
          <w:sz w:val="24"/>
          <w:szCs w:val="24"/>
          <w:u w:val="single"/>
        </w:rPr>
      </w:pPr>
      <w:r w:rsidRPr="003D3F25">
        <w:rPr>
          <w:rFonts w:ascii="Gisha" w:hAnsi="Gisha" w:cs="Gisha"/>
          <w:b/>
          <w:sz w:val="24"/>
          <w:szCs w:val="24"/>
          <w:u w:val="single"/>
        </w:rPr>
        <w:t>Festivals &amp; Events</w:t>
      </w:r>
    </w:p>
    <w:p w14:paraId="570511C3"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Delivered the full complement of events including City of Derry Jazz and Big Band Festival, Derry and Strabane Halloween, Foyle Maritime Festival, </w:t>
      </w:r>
      <w:proofErr w:type="gramStart"/>
      <w:r w:rsidRPr="003D3F25">
        <w:rPr>
          <w:rFonts w:ascii="Gisha" w:hAnsi="Gisha" w:cs="Gisha"/>
          <w:sz w:val="24"/>
          <w:szCs w:val="24"/>
        </w:rPr>
        <w:t>North West</w:t>
      </w:r>
      <w:proofErr w:type="gramEnd"/>
      <w:r w:rsidRPr="003D3F25">
        <w:rPr>
          <w:rFonts w:ascii="Gisha" w:hAnsi="Gisha" w:cs="Gisha"/>
          <w:sz w:val="24"/>
          <w:szCs w:val="24"/>
        </w:rPr>
        <w:t xml:space="preserve"> Angling Fair, Strabane Lifford Half Marathon, Waterside Half Marathon, Summer Jamm, Craft Fair, Christmas Switch On Derry and Strabane, St Patricks Day Derry and Strabane.  </w:t>
      </w:r>
    </w:p>
    <w:p w14:paraId="78875076"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lastRenderedPageBreak/>
        <w:t xml:space="preserve">Held the Foyle Maritime Festival with over 134,621 attendees across 4 days and evenings with attendee numbers and occupancy on a par with previous events. </w:t>
      </w:r>
    </w:p>
    <w:p w14:paraId="7A26AAE9"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Total event attendees to date over </w:t>
      </w:r>
      <w:proofErr w:type="gramStart"/>
      <w:r w:rsidRPr="003D3F25">
        <w:rPr>
          <w:rFonts w:ascii="Gisha" w:hAnsi="Gisha" w:cs="Gisha"/>
          <w:sz w:val="24"/>
          <w:szCs w:val="24"/>
        </w:rPr>
        <w:t>431,555  attendees</w:t>
      </w:r>
      <w:proofErr w:type="gramEnd"/>
      <w:r w:rsidRPr="003D3F25">
        <w:rPr>
          <w:rFonts w:ascii="Gisha" w:hAnsi="Gisha" w:cs="Gisha"/>
          <w:sz w:val="24"/>
          <w:szCs w:val="24"/>
        </w:rPr>
        <w:t xml:space="preserve"> across all tier 1 events (March 2025).    </w:t>
      </w:r>
    </w:p>
    <w:p w14:paraId="3877AA26"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Supported the Mayors Supercar event in May with all proceeds in aid of the </w:t>
      </w:r>
      <w:proofErr w:type="gramStart"/>
      <w:r w:rsidRPr="003D3F25">
        <w:rPr>
          <w:rFonts w:ascii="Gisha" w:hAnsi="Gisha" w:cs="Gisha"/>
          <w:sz w:val="24"/>
          <w:szCs w:val="24"/>
        </w:rPr>
        <w:t>Mayor’s</w:t>
      </w:r>
      <w:proofErr w:type="gramEnd"/>
      <w:r w:rsidRPr="003D3F25">
        <w:rPr>
          <w:rFonts w:ascii="Gisha" w:hAnsi="Gisha" w:cs="Gisha"/>
          <w:sz w:val="24"/>
          <w:szCs w:val="24"/>
        </w:rPr>
        <w:t xml:space="preserve"> charity.   </w:t>
      </w:r>
    </w:p>
    <w:p w14:paraId="61C7573C"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Delivered a new Waterside Half Marathon route to include all 4 bridges with record number of participants.  </w:t>
      </w:r>
    </w:p>
    <w:p w14:paraId="376A740F"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Advised and enabled a series of external events including the Yes Festival.  </w:t>
      </w:r>
    </w:p>
    <w:p w14:paraId="09F3466F"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Managed Headline and Community Festival funds with a total of £116,000 awarded through Community Festivals Funding and £205,000 awarded through Headline Events funding.  </w:t>
      </w:r>
    </w:p>
    <w:p w14:paraId="54E1C1C7"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Secured in 2024 £160,000 through Tourism Northern Ireland for funding for, Foyle Maritime Festival and Derry Halloween.  Secured a further £60,000 in sponsorship from Diageo and the Lycra Company.   </w:t>
      </w:r>
    </w:p>
    <w:p w14:paraId="73D3C4A2"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Led the development of a business engagement programme, working in collaboration with teams across Business and Culture.</w:t>
      </w:r>
    </w:p>
    <w:p w14:paraId="1E2B76C9" w14:textId="77777777" w:rsidR="003D3F25" w:rsidRPr="003D3F25" w:rsidRDefault="003D3F25" w:rsidP="005072F4">
      <w:pPr>
        <w:pStyle w:val="ListParagraph"/>
        <w:numPr>
          <w:ilvl w:val="0"/>
          <w:numId w:val="50"/>
        </w:numPr>
        <w:rPr>
          <w:rFonts w:ascii="Gisha" w:hAnsi="Gisha" w:cs="Gisha"/>
          <w:sz w:val="24"/>
          <w:szCs w:val="24"/>
        </w:rPr>
      </w:pPr>
      <w:r w:rsidRPr="003D3F25">
        <w:rPr>
          <w:rFonts w:ascii="Gisha" w:hAnsi="Gisha" w:cs="Gisha"/>
          <w:sz w:val="24"/>
          <w:szCs w:val="24"/>
        </w:rPr>
        <w:t xml:space="preserve">Supported the Executive Office with the roll out of the </w:t>
      </w:r>
      <w:proofErr w:type="gramStart"/>
      <w:r w:rsidRPr="003D3F25">
        <w:rPr>
          <w:rFonts w:ascii="Gisha" w:hAnsi="Gisha" w:cs="Gisha"/>
          <w:sz w:val="24"/>
          <w:szCs w:val="24"/>
        </w:rPr>
        <w:t>large scale</w:t>
      </w:r>
      <w:proofErr w:type="gramEnd"/>
      <w:r w:rsidRPr="003D3F25">
        <w:rPr>
          <w:rFonts w:ascii="Gisha" w:hAnsi="Gisha" w:cs="Gisha"/>
          <w:sz w:val="24"/>
          <w:szCs w:val="24"/>
        </w:rPr>
        <w:t xml:space="preserve"> events process for Ebrington Square. </w:t>
      </w:r>
    </w:p>
    <w:p w14:paraId="0478C148" w14:textId="77777777" w:rsidR="003D3F25" w:rsidRPr="003D3F25" w:rsidRDefault="003D3F25" w:rsidP="003D3F25">
      <w:pPr>
        <w:rPr>
          <w:rFonts w:ascii="Gisha" w:hAnsi="Gisha" w:cs="Gisha"/>
          <w:b/>
          <w:bCs/>
          <w:sz w:val="24"/>
          <w:szCs w:val="24"/>
        </w:rPr>
      </w:pPr>
    </w:p>
    <w:p w14:paraId="279BACD7" w14:textId="77777777" w:rsidR="003D3F25" w:rsidRPr="003D3F25" w:rsidRDefault="003D3F25" w:rsidP="003D3F25">
      <w:pPr>
        <w:spacing w:line="252" w:lineRule="auto"/>
        <w:rPr>
          <w:rFonts w:ascii="Segoe UI" w:hAnsi="Segoe UI" w:cs="Segoe UI"/>
          <w:b/>
          <w:bCs/>
          <w:sz w:val="24"/>
          <w:szCs w:val="24"/>
          <w:u w:val="single"/>
        </w:rPr>
      </w:pPr>
      <w:r w:rsidRPr="003D3F25">
        <w:rPr>
          <w:rFonts w:ascii="Segoe UI" w:hAnsi="Segoe UI" w:cs="Segoe UI"/>
          <w:b/>
          <w:bCs/>
          <w:sz w:val="24"/>
          <w:szCs w:val="24"/>
          <w:u w:val="single"/>
        </w:rPr>
        <w:t>Marketing Achievements 2024/25</w:t>
      </w:r>
    </w:p>
    <w:p w14:paraId="1A428B1A"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 xml:space="preserve">Designed, developed, delivered, and supported 195 marketing campaigns for Council services, festival &amp; events, funded programmes and cross cutting projects across 3 directorates and strategic support units. </w:t>
      </w:r>
    </w:p>
    <w:p w14:paraId="05DF1381"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 xml:space="preserve">Achieved a 2% increase in our overall online community size across all social media platforms (Facebook, Twitter, Instagram &amp; LinkedIn) resulting in a total combined audience size of 396,601. </w:t>
      </w:r>
    </w:p>
    <w:p w14:paraId="59FBF209"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 xml:space="preserve">Successfully attracted 120,000 visitors to Derry Halloween 2024, a 20% increase on 2023. 35% of these visitors </w:t>
      </w:r>
      <w:proofErr w:type="gramStart"/>
      <w:r w:rsidRPr="003D3F25">
        <w:rPr>
          <w:rFonts w:ascii="Segoe UI" w:hAnsi="Segoe UI" w:cs="Segoe UI"/>
          <w:sz w:val="24"/>
          <w:szCs w:val="24"/>
        </w:rPr>
        <w:t>where</w:t>
      </w:r>
      <w:proofErr w:type="gramEnd"/>
      <w:r w:rsidRPr="003D3F25">
        <w:rPr>
          <w:rFonts w:ascii="Segoe UI" w:hAnsi="Segoe UI" w:cs="Segoe UI"/>
          <w:sz w:val="24"/>
          <w:szCs w:val="24"/>
        </w:rPr>
        <w:t xml:space="preserve"> from GB and Overseas. </w:t>
      </w:r>
    </w:p>
    <w:p w14:paraId="3181299F"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Attracted 135,000 visitors to the Foyle Maritime Festival 2024.</w:t>
      </w:r>
    </w:p>
    <w:p w14:paraId="4326973F"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Secured £27,500 in funding for the Chewing Gum Taskforce Campaign &amp; Equipment from Keep Britain Tidy.</w:t>
      </w:r>
    </w:p>
    <w:p w14:paraId="3A852799" w14:textId="49C87D3E"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Delivered Switch to Repair electrical reuse campaign in partnership with Repair and Share Foyle with 18 repair cafes held across the District since March 2024 &amp; growth of a local volunteer base of fixers.</w:t>
      </w:r>
    </w:p>
    <w:p w14:paraId="214CFF03"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lastRenderedPageBreak/>
        <w:t xml:space="preserve">Supported Council's Environment Team in marketing campaign to rollout 6000 new brown bins to rural homes across the </w:t>
      </w:r>
      <w:proofErr w:type="gramStart"/>
      <w:r w:rsidRPr="003D3F25">
        <w:rPr>
          <w:rFonts w:ascii="Segoe UI" w:hAnsi="Segoe UI" w:cs="Segoe UI"/>
          <w:sz w:val="24"/>
          <w:szCs w:val="24"/>
        </w:rPr>
        <w:t>District</w:t>
      </w:r>
      <w:proofErr w:type="gramEnd"/>
      <w:r w:rsidRPr="003D3F25">
        <w:rPr>
          <w:rFonts w:ascii="Segoe UI" w:hAnsi="Segoe UI" w:cs="Segoe UI"/>
          <w:sz w:val="24"/>
          <w:szCs w:val="24"/>
        </w:rPr>
        <w:t>. </w:t>
      </w:r>
    </w:p>
    <w:p w14:paraId="21DFD52E"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Achieved a 3% increase in combined brown and blue bin recycling rate.</w:t>
      </w:r>
    </w:p>
    <w:p w14:paraId="23021D4E"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Drove initiatives and internal taskforce to green Council events with a 69.2% recycling rate achieved at Derry Halloween 2024.</w:t>
      </w:r>
    </w:p>
    <w:p w14:paraId="232AF9C7"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Promotion of the Alley Theatre events resulting in over 25,000 tickets sold.</w:t>
      </w:r>
    </w:p>
    <w:p w14:paraId="42BD02DC"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 xml:space="preserve">Delivery of highly successful marketing campaigns for NIESS that included two phases of an overarching regional campaign across tv, radio, outdoor, press and digital. This was complimented by localised and targeted campaigns in each of the 11 council areas, featuring local businesses as case studies. Campaign tracking exercises (independent survey of samples of 1,000 people representing the adult population in NI) showed that after less than a year Go Succeed was the most well know organisation for Help Starting a Business, only after Invest NI. This showed an awareness from 50% of the audience surveyed (up from 41% in the first exercise 6 months previous), overtaking the awareness around banks and LEAs as a support mechanism. </w:t>
      </w:r>
    </w:p>
    <w:p w14:paraId="68239B45"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Successful launch of the Go Succeed Members Area on the website – Creation of a resources portal which houses bespoke courses commissioned by the Marketing Team, within each of the service pillars as well as a range of masterclasses that adds significant value to the client journey, keeping them engaged with the service, even after their mentorship has ended.</w:t>
      </w:r>
    </w:p>
    <w:p w14:paraId="39088EBE" w14:textId="77777777" w:rsidR="003D3F25" w:rsidRPr="003D3F25" w:rsidRDefault="003D3F25" w:rsidP="005072F4">
      <w:pPr>
        <w:pStyle w:val="ListParagraph"/>
        <w:numPr>
          <w:ilvl w:val="0"/>
          <w:numId w:val="57"/>
        </w:numPr>
        <w:spacing w:line="252" w:lineRule="auto"/>
        <w:rPr>
          <w:rFonts w:ascii="Segoe UI" w:hAnsi="Segoe UI" w:cs="Segoe UI"/>
          <w:sz w:val="24"/>
          <w:szCs w:val="24"/>
        </w:rPr>
      </w:pPr>
      <w:r w:rsidRPr="003D3F25">
        <w:rPr>
          <w:rFonts w:ascii="Segoe UI" w:hAnsi="Segoe UI" w:cs="Segoe UI"/>
          <w:sz w:val="24"/>
          <w:szCs w:val="24"/>
        </w:rPr>
        <w:t xml:space="preserve">Secured sponsorship agreements to the value of £60,000 along with a contra agreement to the value of £70,000. </w:t>
      </w:r>
    </w:p>
    <w:p w14:paraId="1858DF59" w14:textId="77777777" w:rsidR="003D3F25" w:rsidRPr="003D3F25" w:rsidRDefault="003D3F25" w:rsidP="005072F4">
      <w:pPr>
        <w:pStyle w:val="ListParagraph"/>
        <w:numPr>
          <w:ilvl w:val="0"/>
          <w:numId w:val="57"/>
        </w:numPr>
        <w:spacing w:line="252" w:lineRule="auto"/>
        <w:rPr>
          <w:rFonts w:ascii="Segoe UI" w:hAnsi="Segoe UI" w:cs="Segoe UI"/>
          <w:b/>
          <w:sz w:val="24"/>
          <w:szCs w:val="24"/>
          <w:u w:val="single"/>
        </w:rPr>
      </w:pPr>
      <w:r w:rsidRPr="003D3F25">
        <w:rPr>
          <w:rFonts w:ascii="Segoe UI" w:hAnsi="Segoe UI" w:cs="Segoe UI"/>
          <w:sz w:val="24"/>
          <w:szCs w:val="24"/>
        </w:rPr>
        <w:t>Shortlisted at the NILGA Awards 2025 for Communications Campaign of the Year</w:t>
      </w:r>
      <w:r w:rsidRPr="003D3F25">
        <w:rPr>
          <w:rFonts w:ascii="Segoe UI" w:hAnsi="Segoe UI" w:cs="Segoe UI"/>
          <w:b/>
          <w:sz w:val="24"/>
          <w:szCs w:val="24"/>
        </w:rPr>
        <w:t>.</w:t>
      </w:r>
      <w:r w:rsidRPr="003D3F25">
        <w:rPr>
          <w:rFonts w:ascii="Segoe UI" w:hAnsi="Segoe UI" w:cs="Segoe UI"/>
          <w:b/>
          <w:sz w:val="24"/>
          <w:szCs w:val="24"/>
          <w:u w:val="single"/>
        </w:rPr>
        <w:t xml:space="preserve"> </w:t>
      </w:r>
    </w:p>
    <w:p w14:paraId="247D2862" w14:textId="77777777" w:rsidR="003D3F25" w:rsidRPr="00345D5A" w:rsidRDefault="003D3F25" w:rsidP="003D3F25">
      <w:pPr>
        <w:spacing w:line="252" w:lineRule="auto"/>
        <w:ind w:left="360"/>
        <w:rPr>
          <w:rFonts w:ascii="Segoe UI" w:hAnsi="Segoe UI" w:cs="Segoe UI"/>
        </w:rPr>
      </w:pPr>
    </w:p>
    <w:p w14:paraId="0D69ED74" w14:textId="77777777" w:rsidR="003D3F25" w:rsidRDefault="003D3F25" w:rsidP="003D3F25">
      <w:pPr>
        <w:rPr>
          <w:rFonts w:ascii="Gisha" w:eastAsia="Gisha" w:hAnsi="Gisha" w:cs="Gisha"/>
          <w:color w:val="000000" w:themeColor="text1"/>
          <w:sz w:val="24"/>
          <w:szCs w:val="24"/>
        </w:rPr>
      </w:pPr>
    </w:p>
    <w:p w14:paraId="304FA75E" w14:textId="77777777" w:rsidR="003D3F25" w:rsidRDefault="003D3F25" w:rsidP="003D3F25">
      <w:pPr>
        <w:rPr>
          <w:rFonts w:ascii="Gisha" w:eastAsia="Gisha" w:hAnsi="Gisha" w:cs="Gisha"/>
          <w:color w:val="000000" w:themeColor="text1"/>
          <w:sz w:val="24"/>
          <w:szCs w:val="24"/>
        </w:rPr>
      </w:pPr>
    </w:p>
    <w:p w14:paraId="495BECCE" w14:textId="77777777" w:rsidR="003D3F25" w:rsidRDefault="003D3F25" w:rsidP="003D3F25">
      <w:pPr>
        <w:rPr>
          <w:rFonts w:ascii="Gisha" w:eastAsia="Gisha" w:hAnsi="Gisha" w:cs="Gisha"/>
          <w:color w:val="000000" w:themeColor="text1"/>
          <w:sz w:val="24"/>
          <w:szCs w:val="24"/>
        </w:rPr>
      </w:pPr>
    </w:p>
    <w:p w14:paraId="03BACBC3" w14:textId="77777777" w:rsidR="003D3F25" w:rsidRPr="003D3F25" w:rsidRDefault="003D3F25" w:rsidP="003D3F25">
      <w:pPr>
        <w:rPr>
          <w:rFonts w:ascii="Gisha" w:eastAsia="Gisha" w:hAnsi="Gisha" w:cs="Gisha"/>
          <w:color w:val="000000" w:themeColor="text1"/>
          <w:sz w:val="24"/>
          <w:szCs w:val="24"/>
        </w:rPr>
      </w:pPr>
    </w:p>
    <w:p w14:paraId="621512EC" w14:textId="35654A9E" w:rsidR="13E2053E" w:rsidRDefault="13E2053E" w:rsidP="13E2053E">
      <w:pPr>
        <w:shd w:val="clear" w:color="auto" w:fill="FFFFFF" w:themeFill="background1"/>
        <w:spacing w:after="0" w:line="276" w:lineRule="auto"/>
        <w:rPr>
          <w:rFonts w:ascii="Gisha" w:eastAsia="Gisha" w:hAnsi="Gisha" w:cs="Gisha"/>
          <w:sz w:val="24"/>
          <w:szCs w:val="24"/>
        </w:rPr>
      </w:pPr>
    </w:p>
    <w:p w14:paraId="1E5F3AC3" w14:textId="77777777" w:rsidR="00A53C50" w:rsidRPr="00BD7CF2" w:rsidRDefault="201CA274" w:rsidP="00BD7CF2">
      <w:pPr>
        <w:shd w:val="clear" w:color="auto" w:fill="F2D7FD"/>
        <w:rPr>
          <w:rFonts w:ascii="Gisha" w:hAnsi="Gisha" w:cs="Gisha"/>
          <w:b/>
          <w:color w:val="7030A0"/>
          <w:sz w:val="28"/>
          <w:szCs w:val="28"/>
        </w:rPr>
      </w:pPr>
      <w:bookmarkStart w:id="5" w:name="_Hlk504599130"/>
      <w:r w:rsidRPr="00BD7CF2">
        <w:rPr>
          <w:rFonts w:ascii="Gisha" w:hAnsi="Gisha" w:cs="Gisha"/>
          <w:b/>
          <w:bCs/>
          <w:color w:val="7030A0"/>
          <w:sz w:val="28"/>
          <w:szCs w:val="28"/>
        </w:rPr>
        <w:t xml:space="preserve">2.2 </w:t>
      </w:r>
      <w:r w:rsidR="1DD376FC" w:rsidRPr="00BD7CF2">
        <w:rPr>
          <w:rFonts w:ascii="Gisha" w:hAnsi="Gisha" w:cs="Gisha"/>
          <w:b/>
          <w:bCs/>
          <w:color w:val="7030A0"/>
          <w:sz w:val="28"/>
          <w:szCs w:val="28"/>
        </w:rPr>
        <w:t xml:space="preserve">  </w:t>
      </w:r>
      <w:r w:rsidRPr="00BD7CF2">
        <w:rPr>
          <w:rFonts w:ascii="Gisha" w:hAnsi="Gisha" w:cs="Gisha"/>
          <w:b/>
          <w:bCs/>
          <w:color w:val="7030A0"/>
          <w:sz w:val="28"/>
          <w:szCs w:val="28"/>
        </w:rPr>
        <w:t>Progress Update</w:t>
      </w:r>
    </w:p>
    <w:tbl>
      <w:tblPr>
        <w:tblStyle w:val="TableGrid"/>
        <w:tblW w:w="13230" w:type="dxa"/>
        <w:tblLayout w:type="fixed"/>
        <w:tblLook w:val="04A0" w:firstRow="1" w:lastRow="0" w:firstColumn="1" w:lastColumn="0" w:noHBand="0" w:noVBand="1"/>
      </w:tblPr>
      <w:tblGrid>
        <w:gridCol w:w="1695"/>
        <w:gridCol w:w="3126"/>
        <w:gridCol w:w="3998"/>
        <w:gridCol w:w="4411"/>
      </w:tblGrid>
      <w:tr w:rsidR="13E2053E" w14:paraId="7F9FC088"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5DBD9B" w14:textId="7C8FAC63" w:rsidR="13E2053E" w:rsidRDefault="13E2053E" w:rsidP="13E2053E">
            <w:pPr>
              <w:spacing w:after="0" w:line="288" w:lineRule="auto"/>
            </w:pPr>
            <w:r w:rsidRPr="13E2053E">
              <w:rPr>
                <w:rFonts w:ascii="Gisha" w:eastAsia="Gisha" w:hAnsi="Gisha" w:cs="Gisha"/>
                <w:color w:val="000000" w:themeColor="text1"/>
                <w:sz w:val="20"/>
                <w:szCs w:val="20"/>
              </w:rPr>
              <w:t>Code</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1BB2D443" w14:textId="736C32F5" w:rsidR="13E2053E" w:rsidRDefault="13E2053E" w:rsidP="13E2053E">
            <w:pPr>
              <w:spacing w:after="0" w:line="288" w:lineRule="auto"/>
            </w:pPr>
            <w:r w:rsidRPr="13E2053E">
              <w:rPr>
                <w:rFonts w:ascii="Gisha" w:eastAsia="Gisha" w:hAnsi="Gisha" w:cs="Gisha"/>
                <w:color w:val="000000" w:themeColor="text1"/>
                <w:sz w:val="20"/>
                <w:szCs w:val="20"/>
              </w:rPr>
              <w:t>Title</w:t>
            </w:r>
          </w:p>
        </w:tc>
        <w:tc>
          <w:tcPr>
            <w:tcW w:w="3998"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3142A7F1" w14:textId="5E9C2072" w:rsidR="13E2053E" w:rsidRDefault="13E2053E" w:rsidP="13E2053E">
            <w:pPr>
              <w:spacing w:after="0" w:line="288" w:lineRule="auto"/>
            </w:pPr>
            <w:r w:rsidRPr="13E2053E">
              <w:rPr>
                <w:rFonts w:ascii="Gisha" w:eastAsia="Gisha" w:hAnsi="Gisha" w:cs="Gisha"/>
                <w:sz w:val="20"/>
                <w:szCs w:val="20"/>
              </w:rPr>
              <w:t>Description</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3BB5E1" w14:textId="5F65A1CE" w:rsidR="13E2053E" w:rsidRDefault="13E2053E" w:rsidP="13E2053E">
            <w:pPr>
              <w:spacing w:after="0" w:line="288" w:lineRule="auto"/>
            </w:pPr>
            <w:r w:rsidRPr="13E2053E">
              <w:rPr>
                <w:rFonts w:ascii="Gisha" w:eastAsia="Gisha" w:hAnsi="Gisha" w:cs="Gisha"/>
                <w:sz w:val="20"/>
                <w:szCs w:val="20"/>
              </w:rPr>
              <w:t>Progress Update</w:t>
            </w:r>
          </w:p>
        </w:tc>
      </w:tr>
      <w:tr w:rsidR="00D42D23" w:rsidRPr="00D42D23" w14:paraId="38B1E7D6" w14:textId="77777777" w:rsidTr="00D42D23">
        <w:trPr>
          <w:trHeight w:val="300"/>
        </w:trPr>
        <w:tc>
          <w:tcPr>
            <w:tcW w:w="1695" w:type="dxa"/>
            <w:hideMark/>
          </w:tcPr>
          <w:p w14:paraId="34AB297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C.BU2425.01.01 </w:t>
            </w:r>
          </w:p>
        </w:tc>
        <w:tc>
          <w:tcPr>
            <w:tcW w:w="3126" w:type="dxa"/>
            <w:hideMark/>
          </w:tcPr>
          <w:p w14:paraId="25618CE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Complete Exit Management from Existing Agency Agreement with </w:t>
            </w:r>
            <w:proofErr w:type="spellStart"/>
            <w:r w:rsidRPr="00D42D23">
              <w:rPr>
                <w:rFonts w:ascii="Gisha" w:eastAsia="Times New Roman" w:hAnsi="Gisha" w:cs="Gisha" w:hint="cs"/>
                <w:color w:val="000000"/>
              </w:rPr>
              <w:t>DfI</w:t>
            </w:r>
            <w:proofErr w:type="spellEnd"/>
            <w:r w:rsidRPr="00D42D23">
              <w:rPr>
                <w:rFonts w:ascii="Gisha" w:eastAsia="Times New Roman" w:hAnsi="Gisha" w:cs="Gisha" w:hint="cs"/>
                <w:color w:val="000000"/>
              </w:rPr>
              <w:t> </w:t>
            </w:r>
          </w:p>
        </w:tc>
        <w:tc>
          <w:tcPr>
            <w:tcW w:w="3998" w:type="dxa"/>
            <w:hideMark/>
          </w:tcPr>
          <w:p w14:paraId="2A680E6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Leave existing management agency </w:t>
            </w:r>
          </w:p>
        </w:tc>
        <w:tc>
          <w:tcPr>
            <w:tcW w:w="4411" w:type="dxa"/>
            <w:hideMark/>
          </w:tcPr>
          <w:p w14:paraId="74FD68F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rPr>
              <w:t>Exit completed </w:t>
            </w:r>
          </w:p>
        </w:tc>
      </w:tr>
      <w:tr w:rsidR="00D42D23" w:rsidRPr="00D42D23" w14:paraId="0BCA89C6" w14:textId="77777777" w:rsidTr="00D42D23">
        <w:trPr>
          <w:trHeight w:val="300"/>
        </w:trPr>
        <w:tc>
          <w:tcPr>
            <w:tcW w:w="1695" w:type="dxa"/>
            <w:hideMark/>
          </w:tcPr>
          <w:p w14:paraId="1C17D77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C.BU2425.01.02 </w:t>
            </w:r>
          </w:p>
        </w:tc>
        <w:tc>
          <w:tcPr>
            <w:tcW w:w="3126" w:type="dxa"/>
            <w:hideMark/>
          </w:tcPr>
          <w:p w14:paraId="59B2623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Commence the New Parking and PCN Processing Contract </w:t>
            </w:r>
          </w:p>
        </w:tc>
        <w:tc>
          <w:tcPr>
            <w:tcW w:w="3998" w:type="dxa"/>
            <w:hideMark/>
          </w:tcPr>
          <w:p w14:paraId="2B6FFF8D"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New contract implemented </w:t>
            </w:r>
          </w:p>
        </w:tc>
        <w:tc>
          <w:tcPr>
            <w:tcW w:w="4411" w:type="dxa"/>
            <w:hideMark/>
          </w:tcPr>
          <w:p w14:paraId="02AB96F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New contract in place with Marston/NSL from 1</w:t>
            </w:r>
            <w:r w:rsidRPr="00D42D23">
              <w:rPr>
                <w:rFonts w:ascii="Gisha" w:eastAsia="Times New Roman" w:hAnsi="Gisha" w:cs="Gisha" w:hint="cs"/>
                <w:color w:val="000000"/>
                <w:vertAlign w:val="superscript"/>
              </w:rPr>
              <w:t>st</w:t>
            </w:r>
            <w:r w:rsidRPr="00D42D23">
              <w:rPr>
                <w:rFonts w:ascii="Gisha" w:eastAsia="Times New Roman" w:hAnsi="Gisha" w:cs="Gisha" w:hint="cs"/>
                <w:color w:val="000000"/>
              </w:rPr>
              <w:t xml:space="preserve"> April 2024 to provide car park enforcement and PCN </w:t>
            </w:r>
            <w:proofErr w:type="gramStart"/>
            <w:r w:rsidRPr="00D42D23">
              <w:rPr>
                <w:rFonts w:ascii="Gisha" w:eastAsia="Times New Roman" w:hAnsi="Gisha" w:cs="Gisha" w:hint="cs"/>
                <w:color w:val="000000"/>
              </w:rPr>
              <w:t>processing  service</w:t>
            </w:r>
            <w:proofErr w:type="gramEnd"/>
            <w:r w:rsidRPr="00D42D23">
              <w:rPr>
                <w:rFonts w:ascii="Gisha" w:eastAsia="Times New Roman" w:hAnsi="Gisha" w:cs="Gisha" w:hint="cs"/>
                <w:color w:val="000000"/>
              </w:rPr>
              <w:t> </w:t>
            </w:r>
          </w:p>
        </w:tc>
      </w:tr>
      <w:tr w:rsidR="00D42D23" w:rsidRPr="00D42D23" w14:paraId="67EC396E" w14:textId="77777777" w:rsidTr="00D42D23">
        <w:trPr>
          <w:trHeight w:val="300"/>
        </w:trPr>
        <w:tc>
          <w:tcPr>
            <w:tcW w:w="1695" w:type="dxa"/>
            <w:hideMark/>
          </w:tcPr>
          <w:p w14:paraId="74142BD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C.BU2425.01.03 </w:t>
            </w:r>
          </w:p>
        </w:tc>
        <w:tc>
          <w:tcPr>
            <w:tcW w:w="3126" w:type="dxa"/>
            <w:hideMark/>
          </w:tcPr>
          <w:p w14:paraId="44E225A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Optimise the Cost-Efficiency of the Car Park Assets </w:t>
            </w:r>
          </w:p>
        </w:tc>
        <w:tc>
          <w:tcPr>
            <w:tcW w:w="3998" w:type="dxa"/>
            <w:hideMark/>
          </w:tcPr>
          <w:p w14:paraId="32CAFA24"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Maintain efficient car park costs   </w:t>
            </w:r>
          </w:p>
        </w:tc>
        <w:tc>
          <w:tcPr>
            <w:tcW w:w="4411" w:type="dxa"/>
            <w:hideMark/>
          </w:tcPr>
          <w:p w14:paraId="2FEB10B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Cost efficiency of the operations continues to be monitored </w:t>
            </w:r>
          </w:p>
        </w:tc>
      </w:tr>
      <w:tr w:rsidR="00D42D23" w:rsidRPr="00D42D23" w14:paraId="62A5C89F" w14:textId="77777777" w:rsidTr="00D42D23">
        <w:trPr>
          <w:trHeight w:val="300"/>
        </w:trPr>
        <w:tc>
          <w:tcPr>
            <w:tcW w:w="1695" w:type="dxa"/>
            <w:hideMark/>
          </w:tcPr>
          <w:p w14:paraId="6C6416B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C.BU2425.01.04 </w:t>
            </w:r>
          </w:p>
        </w:tc>
        <w:tc>
          <w:tcPr>
            <w:tcW w:w="3126" w:type="dxa"/>
            <w:hideMark/>
          </w:tcPr>
          <w:p w14:paraId="56C8379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Use of Data Analytics to Enhance Operations and Improve User Experience </w:t>
            </w:r>
          </w:p>
        </w:tc>
        <w:tc>
          <w:tcPr>
            <w:tcW w:w="3998" w:type="dxa"/>
            <w:hideMark/>
          </w:tcPr>
          <w:p w14:paraId="5A09258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Use data to improve customer use </w:t>
            </w:r>
          </w:p>
        </w:tc>
        <w:tc>
          <w:tcPr>
            <w:tcW w:w="4411" w:type="dxa"/>
            <w:hideMark/>
          </w:tcPr>
          <w:p w14:paraId="2BF149B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This is ongoing by Council Officers and in conjunction with the service provider. </w:t>
            </w:r>
          </w:p>
        </w:tc>
      </w:tr>
      <w:tr w:rsidR="00D42D23" w:rsidRPr="00D42D23" w14:paraId="4783FF49" w14:textId="77777777" w:rsidTr="00D42D23">
        <w:trPr>
          <w:trHeight w:val="300"/>
        </w:trPr>
        <w:tc>
          <w:tcPr>
            <w:tcW w:w="1695" w:type="dxa"/>
            <w:hideMark/>
          </w:tcPr>
          <w:p w14:paraId="0D0E5F1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C.BU2425.02.01 </w:t>
            </w:r>
          </w:p>
        </w:tc>
        <w:tc>
          <w:tcPr>
            <w:tcW w:w="3126" w:type="dxa"/>
            <w:hideMark/>
          </w:tcPr>
          <w:p w14:paraId="7B63D631"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Carry Out Regular Inspections of All Car Parks </w:t>
            </w:r>
          </w:p>
        </w:tc>
        <w:tc>
          <w:tcPr>
            <w:tcW w:w="3998" w:type="dxa"/>
            <w:hideMark/>
          </w:tcPr>
          <w:p w14:paraId="401CFCE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Regular inspections of car parks </w:t>
            </w:r>
          </w:p>
        </w:tc>
        <w:tc>
          <w:tcPr>
            <w:tcW w:w="4411" w:type="dxa"/>
            <w:hideMark/>
          </w:tcPr>
          <w:p w14:paraId="331F015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Monthly inspections by the CPDO are ongoing with records maintained and defects reported onto the asset management system. </w:t>
            </w:r>
          </w:p>
        </w:tc>
      </w:tr>
      <w:tr w:rsidR="00D42D23" w:rsidRPr="00D42D23" w14:paraId="061A0141" w14:textId="77777777" w:rsidTr="00D42D23">
        <w:trPr>
          <w:trHeight w:val="300"/>
        </w:trPr>
        <w:tc>
          <w:tcPr>
            <w:tcW w:w="1695" w:type="dxa"/>
            <w:hideMark/>
          </w:tcPr>
          <w:p w14:paraId="2DE57DB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C.BU2425.02.02 </w:t>
            </w:r>
          </w:p>
        </w:tc>
        <w:tc>
          <w:tcPr>
            <w:tcW w:w="3126" w:type="dxa"/>
            <w:hideMark/>
          </w:tcPr>
          <w:p w14:paraId="5813D7E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Deliver a Programme of Capital Works to Re-Surface a Four Off-</w:t>
            </w:r>
            <w:proofErr w:type="gramStart"/>
            <w:r w:rsidRPr="00D42D23">
              <w:rPr>
                <w:rFonts w:ascii="Gisha" w:eastAsia="Times New Roman" w:hAnsi="Gisha" w:cs="Gisha" w:hint="cs"/>
                <w:color w:val="000000"/>
              </w:rPr>
              <w:t>Street Car</w:t>
            </w:r>
            <w:proofErr w:type="gramEnd"/>
            <w:r w:rsidRPr="00D42D23">
              <w:rPr>
                <w:rFonts w:ascii="Gisha" w:eastAsia="Times New Roman" w:hAnsi="Gisha" w:cs="Gisha" w:hint="cs"/>
                <w:color w:val="000000"/>
              </w:rPr>
              <w:t xml:space="preserve"> Parks </w:t>
            </w:r>
          </w:p>
        </w:tc>
        <w:tc>
          <w:tcPr>
            <w:tcW w:w="3998" w:type="dxa"/>
            <w:hideMark/>
          </w:tcPr>
          <w:p w14:paraId="0C4E824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Deliver a programme of capital works to re-surface a four off-</w:t>
            </w:r>
            <w:proofErr w:type="gramStart"/>
            <w:r w:rsidRPr="00D42D23">
              <w:rPr>
                <w:rFonts w:ascii="Gisha" w:eastAsia="Times New Roman" w:hAnsi="Gisha" w:cs="Gisha" w:hint="cs"/>
                <w:color w:val="000000"/>
              </w:rPr>
              <w:t>street car</w:t>
            </w:r>
            <w:proofErr w:type="gramEnd"/>
            <w:r w:rsidRPr="00D42D23">
              <w:rPr>
                <w:rFonts w:ascii="Gisha" w:eastAsia="Times New Roman" w:hAnsi="Gisha" w:cs="Gisha" w:hint="cs"/>
                <w:color w:val="000000"/>
              </w:rPr>
              <w:t xml:space="preserve"> parks deemed high priority due to current surface condition   </w:t>
            </w:r>
          </w:p>
        </w:tc>
        <w:tc>
          <w:tcPr>
            <w:tcW w:w="4411" w:type="dxa"/>
            <w:hideMark/>
          </w:tcPr>
          <w:p w14:paraId="3AE88A9A"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This is Phase II of the re-surfacing scheme. Budget secured and contract has been awarded with contractor to be on site before the end of March 24 with works completed by April 25.  </w:t>
            </w:r>
          </w:p>
        </w:tc>
      </w:tr>
      <w:tr w:rsidR="00D42D23" w:rsidRPr="00D42D23" w14:paraId="0D3385B4" w14:textId="77777777" w:rsidTr="00D42D23">
        <w:trPr>
          <w:trHeight w:val="300"/>
        </w:trPr>
        <w:tc>
          <w:tcPr>
            <w:tcW w:w="1695" w:type="dxa"/>
            <w:hideMark/>
          </w:tcPr>
          <w:p w14:paraId="2EAEBCC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C.BU2425.02.03 </w:t>
            </w:r>
          </w:p>
        </w:tc>
        <w:tc>
          <w:tcPr>
            <w:tcW w:w="3126" w:type="dxa"/>
            <w:hideMark/>
          </w:tcPr>
          <w:p w14:paraId="008D17E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Upgrade P&amp;D Machines to Introduce Contactless Payment Options in Paid Car Parks </w:t>
            </w:r>
          </w:p>
        </w:tc>
        <w:tc>
          <w:tcPr>
            <w:tcW w:w="3998" w:type="dxa"/>
            <w:hideMark/>
          </w:tcPr>
          <w:p w14:paraId="3FDACB31"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Upgrade P&amp;D machines to introduce contactless payment options in paid car parks and improve the customer experience   </w:t>
            </w:r>
          </w:p>
        </w:tc>
        <w:tc>
          <w:tcPr>
            <w:tcW w:w="4411" w:type="dxa"/>
            <w:hideMark/>
          </w:tcPr>
          <w:p w14:paraId="47B1DB3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Contactless payment option is now offered in 2 car parks in addition to coins and app.  Number of transactions and admin fees will continue to be monitored. As the other P&amp;D machines become obsolete options to replace the other machines are </w:t>
            </w:r>
            <w:r w:rsidRPr="00D42D23">
              <w:rPr>
                <w:rFonts w:ascii="Gisha" w:eastAsia="Times New Roman" w:hAnsi="Gisha" w:cs="Gisha" w:hint="cs"/>
                <w:color w:val="000000"/>
              </w:rPr>
              <w:lastRenderedPageBreak/>
              <w:t>being reviewed which will provide cashless payment option in all new machines. </w:t>
            </w:r>
          </w:p>
        </w:tc>
      </w:tr>
      <w:tr w:rsidR="00D42D23" w:rsidRPr="00D42D23" w14:paraId="38DC2446" w14:textId="77777777" w:rsidTr="00D42D23">
        <w:trPr>
          <w:trHeight w:val="300"/>
        </w:trPr>
        <w:tc>
          <w:tcPr>
            <w:tcW w:w="1695" w:type="dxa"/>
            <w:hideMark/>
          </w:tcPr>
          <w:p w14:paraId="0C9D112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lastRenderedPageBreak/>
              <w:t>C.BU2425.02.04 </w:t>
            </w:r>
          </w:p>
        </w:tc>
        <w:tc>
          <w:tcPr>
            <w:tcW w:w="3126" w:type="dxa"/>
            <w:hideMark/>
          </w:tcPr>
          <w:p w14:paraId="00A6BE1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Review the Provision of Disabled Parking </w:t>
            </w:r>
          </w:p>
        </w:tc>
        <w:tc>
          <w:tcPr>
            <w:tcW w:w="3998" w:type="dxa"/>
            <w:hideMark/>
          </w:tcPr>
          <w:p w14:paraId="17D7141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Revise disabled parking </w:t>
            </w:r>
          </w:p>
        </w:tc>
        <w:tc>
          <w:tcPr>
            <w:tcW w:w="4411" w:type="dxa"/>
            <w:hideMark/>
          </w:tcPr>
          <w:p w14:paraId="312A250D"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Government guidelines specify that 6% of bays should be allocated to disabled bays.  This is the goal and ongoing review with the re-surfacing and planned re-lining.  Wider bays, additional disabled bays and family friendly bays are being introduced where possible. </w:t>
            </w:r>
          </w:p>
        </w:tc>
      </w:tr>
      <w:tr w:rsidR="00D42D23" w:rsidRPr="00D42D23" w14:paraId="752E865D" w14:textId="77777777" w:rsidTr="00D42D23">
        <w:trPr>
          <w:trHeight w:val="300"/>
        </w:trPr>
        <w:tc>
          <w:tcPr>
            <w:tcW w:w="1695" w:type="dxa"/>
            <w:hideMark/>
          </w:tcPr>
          <w:p w14:paraId="70686AA1"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C.BU2425.03.01 </w:t>
            </w:r>
          </w:p>
        </w:tc>
        <w:tc>
          <w:tcPr>
            <w:tcW w:w="3126" w:type="dxa"/>
            <w:hideMark/>
          </w:tcPr>
          <w:p w14:paraId="70CF98D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Formalise Policy for Alternative Use Requests of Off-</w:t>
            </w:r>
            <w:proofErr w:type="gramStart"/>
            <w:r w:rsidRPr="00D42D23">
              <w:rPr>
                <w:rFonts w:ascii="Gisha" w:eastAsia="Times New Roman" w:hAnsi="Gisha" w:cs="Gisha" w:hint="cs"/>
                <w:color w:val="000000"/>
              </w:rPr>
              <w:t>Street Car</w:t>
            </w:r>
            <w:proofErr w:type="gramEnd"/>
            <w:r w:rsidRPr="00D42D23">
              <w:rPr>
                <w:rFonts w:ascii="Gisha" w:eastAsia="Times New Roman" w:hAnsi="Gisha" w:cs="Gisha" w:hint="cs"/>
                <w:color w:val="000000"/>
              </w:rPr>
              <w:t xml:space="preserve"> Parks </w:t>
            </w:r>
          </w:p>
        </w:tc>
        <w:tc>
          <w:tcPr>
            <w:tcW w:w="3998" w:type="dxa"/>
            <w:hideMark/>
          </w:tcPr>
          <w:p w14:paraId="6728A2EA"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Formalise a policy for alternative use requests of the off-</w:t>
            </w:r>
            <w:proofErr w:type="gramStart"/>
            <w:r w:rsidRPr="00D42D23">
              <w:rPr>
                <w:rFonts w:ascii="Gisha" w:eastAsia="Times New Roman" w:hAnsi="Gisha" w:cs="Gisha" w:hint="cs"/>
                <w:color w:val="000000"/>
              </w:rPr>
              <w:t>street car</w:t>
            </w:r>
            <w:proofErr w:type="gramEnd"/>
            <w:r w:rsidRPr="00D42D23">
              <w:rPr>
                <w:rFonts w:ascii="Gisha" w:eastAsia="Times New Roman" w:hAnsi="Gisha" w:cs="Gisha" w:hint="cs"/>
                <w:color w:val="000000"/>
              </w:rPr>
              <w:t xml:space="preserve"> parks </w:t>
            </w:r>
          </w:p>
        </w:tc>
        <w:tc>
          <w:tcPr>
            <w:tcW w:w="4411" w:type="dxa"/>
            <w:hideMark/>
          </w:tcPr>
          <w:p w14:paraId="1CFEC73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Blanket hire policy agreed for Strabane Canal Basin car parks.  in consultation with LPS and Legal Services a policy for other key car parks is being developed.  Supporting T&amp;Cs are also being developed.  Paper to Committee in May 2025. </w:t>
            </w:r>
          </w:p>
        </w:tc>
      </w:tr>
      <w:tr w:rsidR="00D42D23" w:rsidRPr="00D42D23" w14:paraId="1745E696" w14:textId="77777777" w:rsidTr="00D42D23">
        <w:trPr>
          <w:trHeight w:val="300"/>
        </w:trPr>
        <w:tc>
          <w:tcPr>
            <w:tcW w:w="1695" w:type="dxa"/>
            <w:hideMark/>
          </w:tcPr>
          <w:p w14:paraId="14E58CC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C.BU2425.03.02 </w:t>
            </w:r>
          </w:p>
        </w:tc>
        <w:tc>
          <w:tcPr>
            <w:tcW w:w="3126" w:type="dxa"/>
            <w:hideMark/>
          </w:tcPr>
          <w:p w14:paraId="4555A26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Identify Pricing Scheme </w:t>
            </w:r>
          </w:p>
        </w:tc>
        <w:tc>
          <w:tcPr>
            <w:tcW w:w="3998" w:type="dxa"/>
            <w:hideMark/>
          </w:tcPr>
          <w:p w14:paraId="01441E8A"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Identify pricing scheme </w:t>
            </w:r>
          </w:p>
        </w:tc>
        <w:tc>
          <w:tcPr>
            <w:tcW w:w="4411" w:type="dxa"/>
            <w:hideMark/>
          </w:tcPr>
          <w:p w14:paraId="2D5454C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Pricing agreed for 2024/25. Ongoing review. </w:t>
            </w:r>
          </w:p>
        </w:tc>
      </w:tr>
      <w:tr w:rsidR="00D42D23" w:rsidRPr="00D42D23" w14:paraId="662139C0" w14:textId="77777777" w:rsidTr="00D42D23">
        <w:trPr>
          <w:trHeight w:val="300"/>
        </w:trPr>
        <w:tc>
          <w:tcPr>
            <w:tcW w:w="1695" w:type="dxa"/>
            <w:hideMark/>
          </w:tcPr>
          <w:p w14:paraId="6FABCA9D"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C.BU2425.04.01 </w:t>
            </w:r>
          </w:p>
        </w:tc>
        <w:tc>
          <w:tcPr>
            <w:tcW w:w="3126" w:type="dxa"/>
            <w:hideMark/>
          </w:tcPr>
          <w:p w14:paraId="2C88E17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Refresh the Collateral Including the City Region Overview and Sector Propositions (Investment Strategy Phase 1) </w:t>
            </w:r>
          </w:p>
        </w:tc>
        <w:tc>
          <w:tcPr>
            <w:tcW w:w="3998" w:type="dxa"/>
            <w:hideMark/>
          </w:tcPr>
          <w:p w14:paraId="1A3F184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Refresh the collateral including the city region overview and sector propositions (Phase 1) </w:t>
            </w:r>
          </w:p>
        </w:tc>
        <w:tc>
          <w:tcPr>
            <w:tcW w:w="4411" w:type="dxa"/>
            <w:hideMark/>
          </w:tcPr>
          <w:p w14:paraId="0192570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This is ongoing.  Benchmarking underway with other international location.  New promotional video, brochure and </w:t>
            </w:r>
            <w:proofErr w:type="spellStart"/>
            <w:r w:rsidRPr="00D42D23">
              <w:rPr>
                <w:rFonts w:ascii="Gisha" w:eastAsia="Times New Roman" w:hAnsi="Gisha" w:cs="Gisha" w:hint="cs"/>
                <w:color w:val="000000"/>
              </w:rPr>
              <w:t>slidedeck</w:t>
            </w:r>
            <w:proofErr w:type="spellEnd"/>
            <w:r w:rsidRPr="00D42D23">
              <w:rPr>
                <w:rFonts w:ascii="Gisha" w:eastAsia="Times New Roman" w:hAnsi="Gisha" w:cs="Gisha" w:hint="cs"/>
                <w:color w:val="000000"/>
              </w:rPr>
              <w:t xml:space="preserve"> was produced for NW City Region. Invest Derry City &amp; Strabane messaging and collateral is ongoing. </w:t>
            </w:r>
          </w:p>
        </w:tc>
      </w:tr>
      <w:tr w:rsidR="00D42D23" w:rsidRPr="00D42D23" w14:paraId="72BAC932" w14:textId="77777777" w:rsidTr="00D42D23">
        <w:trPr>
          <w:trHeight w:val="300"/>
        </w:trPr>
        <w:tc>
          <w:tcPr>
            <w:tcW w:w="1695" w:type="dxa"/>
            <w:hideMark/>
          </w:tcPr>
          <w:p w14:paraId="23B159EA"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C.BU2425.04.02 </w:t>
            </w:r>
          </w:p>
        </w:tc>
        <w:tc>
          <w:tcPr>
            <w:tcW w:w="3126" w:type="dxa"/>
            <w:hideMark/>
          </w:tcPr>
          <w:p w14:paraId="65D318C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Promotional Events to Raise the Profile of the City Region (Phase 2) </w:t>
            </w:r>
          </w:p>
        </w:tc>
        <w:tc>
          <w:tcPr>
            <w:tcW w:w="3998" w:type="dxa"/>
            <w:hideMark/>
          </w:tcPr>
          <w:p w14:paraId="6E6B9CE1"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Promotional events in key markets to raise the profile of the city region and its priority sectors (Phase 2) </w:t>
            </w:r>
          </w:p>
        </w:tc>
        <w:tc>
          <w:tcPr>
            <w:tcW w:w="4411" w:type="dxa"/>
            <w:hideMark/>
          </w:tcPr>
          <w:p w14:paraId="316E623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In-market activation focused on Boston and Philadelphia </w:t>
            </w:r>
            <w:proofErr w:type="spellStart"/>
            <w:r w:rsidRPr="00D42D23">
              <w:rPr>
                <w:rFonts w:ascii="Gisha" w:eastAsia="Times New Roman" w:hAnsi="Gisha" w:cs="Gisha" w:hint="cs"/>
                <w:color w:val="000000"/>
              </w:rPr>
              <w:t>inclulding</w:t>
            </w:r>
            <w:proofErr w:type="spellEnd"/>
            <w:r w:rsidRPr="00D42D23">
              <w:rPr>
                <w:rFonts w:ascii="Gisha" w:eastAsia="Times New Roman" w:hAnsi="Gisha" w:cs="Gisha" w:hint="cs"/>
                <w:color w:val="000000"/>
              </w:rPr>
              <w:t xml:space="preserve"> the Golden Bridges conference, Pathfinder, business breakfast, networking events, speaker series events and receptions hosted by key partners including Invest NI, Irish Consulate, British Consulate, NI Bureau and Irish American Business Network. </w:t>
            </w:r>
          </w:p>
        </w:tc>
      </w:tr>
      <w:tr w:rsidR="00D42D23" w:rsidRPr="00D42D23" w14:paraId="24344FCE" w14:textId="77777777" w:rsidTr="00D42D23">
        <w:trPr>
          <w:trHeight w:val="300"/>
        </w:trPr>
        <w:tc>
          <w:tcPr>
            <w:tcW w:w="1695" w:type="dxa"/>
            <w:hideMark/>
          </w:tcPr>
          <w:p w14:paraId="02C56E9E"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lastRenderedPageBreak/>
              <w:t>C.BU2425.04.04 </w:t>
            </w:r>
          </w:p>
        </w:tc>
        <w:tc>
          <w:tcPr>
            <w:tcW w:w="3126" w:type="dxa"/>
            <w:hideMark/>
          </w:tcPr>
          <w:p w14:paraId="6B3142CB"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Deliver Digital Campaigns to Promote the City Region </w:t>
            </w:r>
          </w:p>
        </w:tc>
        <w:tc>
          <w:tcPr>
            <w:tcW w:w="3998" w:type="dxa"/>
            <w:hideMark/>
          </w:tcPr>
          <w:p w14:paraId="5BDC43B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and deliver digital campaigns to promote the city region and priority sectors </w:t>
            </w:r>
          </w:p>
        </w:tc>
        <w:tc>
          <w:tcPr>
            <w:tcW w:w="4411" w:type="dxa"/>
            <w:hideMark/>
          </w:tcPr>
          <w:p w14:paraId="2C1E5F21"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with a focus on attracting back and attracting in talent, promoting good news stories and profiling companies in the city region via social channels and website. </w:t>
            </w:r>
          </w:p>
        </w:tc>
      </w:tr>
      <w:tr w:rsidR="00D42D23" w:rsidRPr="00D42D23" w14:paraId="60F8E4FF" w14:textId="77777777" w:rsidTr="00D42D23">
        <w:trPr>
          <w:trHeight w:val="300"/>
        </w:trPr>
        <w:tc>
          <w:tcPr>
            <w:tcW w:w="1695" w:type="dxa"/>
            <w:hideMark/>
          </w:tcPr>
          <w:p w14:paraId="05E64B0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C.BU2425.04.04 </w:t>
            </w:r>
          </w:p>
        </w:tc>
        <w:tc>
          <w:tcPr>
            <w:tcW w:w="3126" w:type="dxa"/>
            <w:hideMark/>
          </w:tcPr>
          <w:p w14:paraId="6ED855E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Enquiry Handling Protocols </w:t>
            </w:r>
          </w:p>
        </w:tc>
        <w:tc>
          <w:tcPr>
            <w:tcW w:w="3998" w:type="dxa"/>
            <w:hideMark/>
          </w:tcPr>
          <w:p w14:paraId="7C64786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enquiry handling protocols </w:t>
            </w:r>
          </w:p>
        </w:tc>
        <w:tc>
          <w:tcPr>
            <w:tcW w:w="4411" w:type="dxa"/>
            <w:hideMark/>
          </w:tcPr>
          <w:p w14:paraId="356AE5A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Continues to be an informal enquiry handling protocol.  A data repository was developed for both IDA and Invest NI for North America. </w:t>
            </w:r>
          </w:p>
        </w:tc>
      </w:tr>
      <w:tr w:rsidR="00D42D23" w:rsidRPr="00D42D23" w14:paraId="77E163ED" w14:textId="77777777" w:rsidTr="00D42D23">
        <w:trPr>
          <w:trHeight w:val="300"/>
        </w:trPr>
        <w:tc>
          <w:tcPr>
            <w:tcW w:w="1695" w:type="dxa"/>
            <w:hideMark/>
          </w:tcPr>
          <w:p w14:paraId="477606B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C.BU2425.04.05 </w:t>
            </w:r>
          </w:p>
        </w:tc>
        <w:tc>
          <w:tcPr>
            <w:tcW w:w="3126" w:type="dxa"/>
            <w:hideMark/>
          </w:tcPr>
          <w:p w14:paraId="15EC92E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Work with Interested Companies to Understand/Meet their Requirements </w:t>
            </w:r>
          </w:p>
        </w:tc>
        <w:tc>
          <w:tcPr>
            <w:tcW w:w="3998" w:type="dxa"/>
            <w:hideMark/>
          </w:tcPr>
          <w:p w14:paraId="2FCC0AB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Work with interested companies to understand their requirements and how the location meets their requirements </w:t>
            </w:r>
          </w:p>
        </w:tc>
        <w:tc>
          <w:tcPr>
            <w:tcW w:w="4411" w:type="dxa"/>
            <w:hideMark/>
          </w:tcPr>
          <w:p w14:paraId="41C32EA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activity includes potential new investors and existing investors. </w:t>
            </w:r>
          </w:p>
        </w:tc>
      </w:tr>
      <w:tr w:rsidR="00D42D23" w:rsidRPr="00D42D23" w14:paraId="6FC1A9B5" w14:textId="77777777" w:rsidTr="00D42D23">
        <w:trPr>
          <w:trHeight w:val="300"/>
        </w:trPr>
        <w:tc>
          <w:tcPr>
            <w:tcW w:w="1695" w:type="dxa"/>
            <w:hideMark/>
          </w:tcPr>
          <w:p w14:paraId="1CC3823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C.BU2425.05.01 </w:t>
            </w:r>
          </w:p>
        </w:tc>
        <w:tc>
          <w:tcPr>
            <w:tcW w:w="3126" w:type="dxa"/>
            <w:hideMark/>
          </w:tcPr>
          <w:p w14:paraId="13667ED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Hosting Visits to Strengthen Economic and Cultural Connections </w:t>
            </w:r>
          </w:p>
        </w:tc>
        <w:tc>
          <w:tcPr>
            <w:tcW w:w="3998" w:type="dxa"/>
            <w:hideMark/>
          </w:tcPr>
          <w:p w14:paraId="5E1C2324"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Hosting inward visits to strengthen economic and cultural connections </w:t>
            </w:r>
          </w:p>
        </w:tc>
        <w:tc>
          <w:tcPr>
            <w:tcW w:w="4411" w:type="dxa"/>
            <w:hideMark/>
          </w:tcPr>
          <w:p w14:paraId="787D08A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20 inward visits hosted this year to date.  The visits have included the Lord Mayor City of London, the Honourable the Irish Society, Livery Companies. US Consul General, Nordic and Benelux Deputy Ambassadors, the </w:t>
            </w:r>
            <w:proofErr w:type="spellStart"/>
            <w:r w:rsidRPr="00D42D23">
              <w:rPr>
                <w:rFonts w:ascii="Gisha" w:eastAsia="Times New Roman" w:hAnsi="Gisha" w:cs="Gisha" w:hint="cs"/>
                <w:color w:val="000000"/>
              </w:rPr>
              <w:t>Portugese</w:t>
            </w:r>
            <w:proofErr w:type="spellEnd"/>
            <w:r w:rsidRPr="00D42D23">
              <w:rPr>
                <w:rFonts w:ascii="Gisha" w:eastAsia="Times New Roman" w:hAnsi="Gisha" w:cs="Gisha" w:hint="cs"/>
                <w:color w:val="000000"/>
              </w:rPr>
              <w:t xml:space="preserve"> Consul General, Australian Chamber of Commerce and DBT Investment teams from Europe.  Follow-up from the visits is ongoing which strengthen the city region’s connections in key markets of interest and new opportunities.  The objectives of the visits have been diplomatic, business and trade related. </w:t>
            </w:r>
          </w:p>
        </w:tc>
      </w:tr>
      <w:tr w:rsidR="00D42D23" w:rsidRPr="00D42D23" w14:paraId="22C35D0E" w14:textId="77777777" w:rsidTr="00D42D23">
        <w:trPr>
          <w:trHeight w:val="300"/>
        </w:trPr>
        <w:tc>
          <w:tcPr>
            <w:tcW w:w="1695" w:type="dxa"/>
            <w:hideMark/>
          </w:tcPr>
          <w:p w14:paraId="73988A0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C.BU2425.05.02 </w:t>
            </w:r>
          </w:p>
        </w:tc>
        <w:tc>
          <w:tcPr>
            <w:tcW w:w="3126" w:type="dxa"/>
            <w:hideMark/>
          </w:tcPr>
          <w:p w14:paraId="3DF4F3F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Build on Relationship with the City of London to Develop Opportunities for Trade/Investment </w:t>
            </w:r>
          </w:p>
        </w:tc>
        <w:tc>
          <w:tcPr>
            <w:tcW w:w="3998" w:type="dxa"/>
            <w:hideMark/>
          </w:tcPr>
          <w:p w14:paraId="793FD2B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Build on the unique relationship with the City of London to develop opportunities for trade and investment </w:t>
            </w:r>
          </w:p>
        </w:tc>
        <w:tc>
          <w:tcPr>
            <w:tcW w:w="4411" w:type="dxa"/>
            <w:hideMark/>
          </w:tcPr>
          <w:p w14:paraId="2084D3F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The relationship with the City of London continues to strengthen.  The LM provided a keynote at the RegTech Forum, the Policy Chair hosted a roundtable with the </w:t>
            </w:r>
            <w:proofErr w:type="spellStart"/>
            <w:r w:rsidRPr="00D42D23">
              <w:rPr>
                <w:rFonts w:ascii="Gisha" w:eastAsia="Times New Roman" w:hAnsi="Gisha" w:cs="Gisha" w:hint="cs"/>
                <w:color w:val="000000"/>
              </w:rPr>
              <w:t>regtech</w:t>
            </w:r>
            <w:proofErr w:type="spellEnd"/>
            <w:r w:rsidRPr="00D42D23">
              <w:rPr>
                <w:rFonts w:ascii="Gisha" w:eastAsia="Times New Roman" w:hAnsi="Gisha" w:cs="Gisha" w:hint="cs"/>
                <w:color w:val="000000"/>
              </w:rPr>
              <w:t xml:space="preserve"> cluster and </w:t>
            </w:r>
            <w:proofErr w:type="spellStart"/>
            <w:r w:rsidRPr="00D42D23">
              <w:rPr>
                <w:rFonts w:ascii="Gisha" w:eastAsia="Times New Roman" w:hAnsi="Gisha" w:cs="Gisha" w:hint="cs"/>
                <w:color w:val="000000"/>
              </w:rPr>
              <w:t>CoL</w:t>
            </w:r>
            <w:proofErr w:type="spellEnd"/>
            <w:r w:rsidRPr="00D42D23">
              <w:rPr>
                <w:rFonts w:ascii="Gisha" w:eastAsia="Times New Roman" w:hAnsi="Gisha" w:cs="Gisha" w:hint="cs"/>
                <w:color w:val="000000"/>
              </w:rPr>
              <w:t xml:space="preserve"> have agreed to be </w:t>
            </w:r>
            <w:r w:rsidRPr="00D42D23">
              <w:rPr>
                <w:rFonts w:ascii="Gisha" w:eastAsia="Times New Roman" w:hAnsi="Gisha" w:cs="Gisha" w:hint="cs"/>
                <w:color w:val="000000"/>
              </w:rPr>
              <w:lastRenderedPageBreak/>
              <w:t>a Strategic partner on the RegTech innovation Challenge. </w:t>
            </w:r>
          </w:p>
        </w:tc>
      </w:tr>
      <w:tr w:rsidR="00D42D23" w:rsidRPr="00D42D23" w14:paraId="246B212B" w14:textId="77777777" w:rsidTr="00D42D23">
        <w:trPr>
          <w:trHeight w:val="300"/>
        </w:trPr>
        <w:tc>
          <w:tcPr>
            <w:tcW w:w="1695" w:type="dxa"/>
            <w:hideMark/>
          </w:tcPr>
          <w:p w14:paraId="3BD5A4C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lastRenderedPageBreak/>
              <w:t>C.BU2425.05.03 </w:t>
            </w:r>
          </w:p>
        </w:tc>
        <w:tc>
          <w:tcPr>
            <w:tcW w:w="3126" w:type="dxa"/>
            <w:hideMark/>
          </w:tcPr>
          <w:p w14:paraId="0E1F0CB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Relationships in Key Markets Aligned with the NW City Region Investment Strategy </w:t>
            </w:r>
            <w:r w:rsidRPr="00D42D23">
              <w:rPr>
                <w:rFonts w:ascii="Gisha" w:eastAsia="Times New Roman" w:hAnsi="Gisha" w:cs="Gisha" w:hint="cs"/>
              </w:rPr>
              <w:t>  </w:t>
            </w:r>
          </w:p>
        </w:tc>
        <w:tc>
          <w:tcPr>
            <w:tcW w:w="3998" w:type="dxa"/>
            <w:hideMark/>
          </w:tcPr>
          <w:p w14:paraId="583842BD"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Relationships in Key Markets Aligned with the NW City Region Investment Strategy </w:t>
            </w:r>
          </w:p>
        </w:tc>
        <w:tc>
          <w:tcPr>
            <w:tcW w:w="4411" w:type="dxa"/>
            <w:hideMark/>
          </w:tcPr>
          <w:p w14:paraId="01654094"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Key markets remain USA, London/GB, </w:t>
            </w:r>
            <w:proofErr w:type="spellStart"/>
            <w:r w:rsidRPr="00D42D23">
              <w:rPr>
                <w:rFonts w:ascii="Gisha" w:eastAsia="Times New Roman" w:hAnsi="Gisha" w:cs="Gisha" w:hint="cs"/>
                <w:color w:val="000000"/>
              </w:rPr>
              <w:t>RoI</w:t>
            </w:r>
            <w:proofErr w:type="spellEnd"/>
            <w:r w:rsidRPr="00D42D23">
              <w:rPr>
                <w:rFonts w:ascii="Gisha" w:eastAsia="Times New Roman" w:hAnsi="Gisha" w:cs="Gisha" w:hint="cs"/>
                <w:color w:val="000000"/>
              </w:rPr>
              <w:t xml:space="preserve"> and Europe.  Focus has been on building relationships with partners and stakeholders in these markets and building connections for our partnership and stakeholders also. </w:t>
            </w:r>
          </w:p>
        </w:tc>
      </w:tr>
      <w:tr w:rsidR="00D42D23" w:rsidRPr="00D42D23" w14:paraId="51CFE2AD" w14:textId="77777777" w:rsidTr="00D42D23">
        <w:trPr>
          <w:trHeight w:val="300"/>
        </w:trPr>
        <w:tc>
          <w:tcPr>
            <w:tcW w:w="1695" w:type="dxa"/>
            <w:hideMark/>
          </w:tcPr>
          <w:p w14:paraId="3CE43954"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C.BU2425.06.01 </w:t>
            </w:r>
          </w:p>
        </w:tc>
        <w:tc>
          <w:tcPr>
            <w:tcW w:w="3126" w:type="dxa"/>
            <w:hideMark/>
          </w:tcPr>
          <w:p w14:paraId="1A780E2B"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Digital Campaign to Attract talent in the City Region for Employment/Entrepreneurship </w:t>
            </w:r>
          </w:p>
        </w:tc>
        <w:tc>
          <w:tcPr>
            <w:tcW w:w="3998" w:type="dxa"/>
            <w:hideMark/>
          </w:tcPr>
          <w:p w14:paraId="0AC43DB9"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Digital Campaign to continue to attract (back), retain and develop talent in the city region for employment, entrepreneurship and flexible working opportunities. </w:t>
            </w:r>
          </w:p>
        </w:tc>
        <w:tc>
          <w:tcPr>
            <w:tcW w:w="4411" w:type="dxa"/>
            <w:hideMark/>
          </w:tcPr>
          <w:p w14:paraId="25809B3B"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Promotional video developed for the NW City Region.  Next ‘Come Home to Us’ video is in final edit stages which will be supported by a campaign on profiling the companies and key industries where there are job and employment opportunities. </w:t>
            </w:r>
          </w:p>
        </w:tc>
      </w:tr>
      <w:tr w:rsidR="00D42D23" w:rsidRPr="00D42D23" w14:paraId="1AEA61C5" w14:textId="77777777" w:rsidTr="00D42D23">
        <w:trPr>
          <w:trHeight w:val="300"/>
        </w:trPr>
        <w:tc>
          <w:tcPr>
            <w:tcW w:w="1695" w:type="dxa"/>
            <w:hideMark/>
          </w:tcPr>
          <w:p w14:paraId="2F37E23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C.BU2425.06.02 </w:t>
            </w:r>
          </w:p>
        </w:tc>
        <w:tc>
          <w:tcPr>
            <w:tcW w:w="3126" w:type="dxa"/>
            <w:hideMark/>
          </w:tcPr>
          <w:p w14:paraId="0DED0F0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Engage with Employers to Identify Education, Skills and Training Opportunities </w:t>
            </w:r>
          </w:p>
        </w:tc>
        <w:tc>
          <w:tcPr>
            <w:tcW w:w="3998" w:type="dxa"/>
            <w:hideMark/>
          </w:tcPr>
          <w:p w14:paraId="5A662CE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Engage with employers to identify education, skills and training opportunities that will secure existing and support future growth </w:t>
            </w:r>
          </w:p>
        </w:tc>
        <w:tc>
          <w:tcPr>
            <w:tcW w:w="4411" w:type="dxa"/>
            <w:hideMark/>
          </w:tcPr>
          <w:p w14:paraId="1CD4631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via direct contact and via existing partnerships and networks such as GEMX and Education &amp; Skills Partnership.  </w:t>
            </w:r>
          </w:p>
        </w:tc>
      </w:tr>
      <w:tr w:rsidR="00D42D23" w:rsidRPr="00D42D23" w14:paraId="128B8420" w14:textId="77777777" w:rsidTr="00D42D23">
        <w:trPr>
          <w:trHeight w:val="300"/>
        </w:trPr>
        <w:tc>
          <w:tcPr>
            <w:tcW w:w="1695" w:type="dxa"/>
            <w:hideMark/>
          </w:tcPr>
          <w:p w14:paraId="2CB5721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C.BU2425.07.01 </w:t>
            </w:r>
          </w:p>
        </w:tc>
        <w:tc>
          <w:tcPr>
            <w:tcW w:w="3126" w:type="dxa"/>
            <w:hideMark/>
          </w:tcPr>
          <w:p w14:paraId="47E5FC8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Engage with Investors on an Ongoing Basis </w:t>
            </w:r>
          </w:p>
        </w:tc>
        <w:tc>
          <w:tcPr>
            <w:tcW w:w="3998" w:type="dxa"/>
            <w:hideMark/>
          </w:tcPr>
          <w:p w14:paraId="5D156E4E"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Engage with and support new and existing investors on an ongoing basis </w:t>
            </w:r>
          </w:p>
        </w:tc>
        <w:tc>
          <w:tcPr>
            <w:tcW w:w="4411" w:type="dxa"/>
            <w:hideMark/>
          </w:tcPr>
          <w:p w14:paraId="1A35871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 key role is relationship building and making connections for industry in the NW ecosystem. </w:t>
            </w:r>
          </w:p>
        </w:tc>
      </w:tr>
      <w:tr w:rsidR="00D42D23" w:rsidRPr="00D42D23" w14:paraId="62072AD9" w14:textId="77777777" w:rsidTr="00D42D23">
        <w:trPr>
          <w:trHeight w:val="300"/>
        </w:trPr>
        <w:tc>
          <w:tcPr>
            <w:tcW w:w="1695" w:type="dxa"/>
            <w:hideMark/>
          </w:tcPr>
          <w:p w14:paraId="0D58772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C.BU2425.07.02 </w:t>
            </w:r>
          </w:p>
        </w:tc>
        <w:tc>
          <w:tcPr>
            <w:tcW w:w="3126" w:type="dxa"/>
            <w:hideMark/>
          </w:tcPr>
          <w:p w14:paraId="15DFB72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Build Relationships with Key Partners, Stakeholders and Industry Networks </w:t>
            </w:r>
          </w:p>
        </w:tc>
        <w:tc>
          <w:tcPr>
            <w:tcW w:w="3998" w:type="dxa"/>
            <w:hideMark/>
          </w:tcPr>
          <w:p w14:paraId="4281746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Build and maintain relationships with key partners, stakeholders and industry networks in the city region </w:t>
            </w:r>
          </w:p>
        </w:tc>
        <w:tc>
          <w:tcPr>
            <w:tcW w:w="4411" w:type="dxa"/>
            <w:hideMark/>
          </w:tcPr>
          <w:p w14:paraId="7B5AB60E"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Team engages with industry networks on an ongoing basis with a particular focus on the AME sector via GEMX and the FPS companies via the RegTech Cluster. </w:t>
            </w:r>
          </w:p>
        </w:tc>
      </w:tr>
      <w:tr w:rsidR="00D42D23" w:rsidRPr="00D42D23" w14:paraId="5D41F169" w14:textId="77777777" w:rsidTr="00D42D23">
        <w:trPr>
          <w:trHeight w:val="300"/>
        </w:trPr>
        <w:tc>
          <w:tcPr>
            <w:tcW w:w="1695" w:type="dxa"/>
            <w:hideMark/>
          </w:tcPr>
          <w:p w14:paraId="4803B919"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C.BU2425.07.03 </w:t>
            </w:r>
          </w:p>
        </w:tc>
        <w:tc>
          <w:tcPr>
            <w:tcW w:w="3126" w:type="dxa"/>
            <w:hideMark/>
          </w:tcPr>
          <w:p w14:paraId="51E0CDF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Host 6-Monthly Investor Forum Meetings </w:t>
            </w:r>
          </w:p>
        </w:tc>
        <w:tc>
          <w:tcPr>
            <w:tcW w:w="3998" w:type="dxa"/>
            <w:hideMark/>
          </w:tcPr>
          <w:p w14:paraId="384B884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Host 6-monthly investor forum meetings </w:t>
            </w:r>
          </w:p>
        </w:tc>
        <w:tc>
          <w:tcPr>
            <w:tcW w:w="4411" w:type="dxa"/>
            <w:hideMark/>
          </w:tcPr>
          <w:p w14:paraId="44B7E11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There </w:t>
            </w:r>
            <w:proofErr w:type="gramStart"/>
            <w:r w:rsidRPr="00D42D23">
              <w:rPr>
                <w:rFonts w:ascii="Gisha" w:eastAsia="Times New Roman" w:hAnsi="Gisha" w:cs="Gisha" w:hint="cs"/>
                <w:color w:val="000000"/>
              </w:rPr>
              <w:t>has</w:t>
            </w:r>
            <w:proofErr w:type="gramEnd"/>
            <w:r w:rsidRPr="00D42D23">
              <w:rPr>
                <w:rFonts w:ascii="Gisha" w:eastAsia="Times New Roman" w:hAnsi="Gisha" w:cs="Gisha" w:hint="cs"/>
                <w:color w:val="000000"/>
              </w:rPr>
              <w:t xml:space="preserve"> not been formal investor forum meetings as contact has been informal or via other networks, boards and initiatives.  A review of the forum is planned.  </w:t>
            </w:r>
          </w:p>
        </w:tc>
      </w:tr>
      <w:tr w:rsidR="00D42D23" w:rsidRPr="00D42D23" w14:paraId="5D9A0B62" w14:textId="77777777" w:rsidTr="00D42D23">
        <w:trPr>
          <w:trHeight w:val="300"/>
        </w:trPr>
        <w:tc>
          <w:tcPr>
            <w:tcW w:w="1695" w:type="dxa"/>
            <w:hideMark/>
          </w:tcPr>
          <w:p w14:paraId="45D737BD"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lastRenderedPageBreak/>
              <w:t>C.BU2425.07.04 </w:t>
            </w:r>
          </w:p>
        </w:tc>
        <w:tc>
          <w:tcPr>
            <w:tcW w:w="3126" w:type="dxa"/>
            <w:hideMark/>
          </w:tcPr>
          <w:p w14:paraId="6C822B65"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Coordinate Aftercare Activities to Strengthen Networks and Ecosystem in the NW </w:t>
            </w:r>
          </w:p>
        </w:tc>
        <w:tc>
          <w:tcPr>
            <w:tcW w:w="3998" w:type="dxa"/>
            <w:hideMark/>
          </w:tcPr>
          <w:p w14:paraId="58C7A47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Coordinate and promote aftercare activities to strengthen networks and ecosystem in the NW </w:t>
            </w:r>
          </w:p>
        </w:tc>
        <w:tc>
          <w:tcPr>
            <w:tcW w:w="4411" w:type="dxa"/>
            <w:hideMark/>
          </w:tcPr>
          <w:p w14:paraId="7DFC92D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Ongoing as referenced in the </w:t>
            </w:r>
            <w:proofErr w:type="spellStart"/>
            <w:r w:rsidRPr="00D42D23">
              <w:rPr>
                <w:rFonts w:ascii="Gisha" w:eastAsia="Times New Roman" w:hAnsi="Gisha" w:cs="Gisha" w:hint="cs"/>
                <w:color w:val="000000"/>
              </w:rPr>
              <w:t>aciivities</w:t>
            </w:r>
            <w:proofErr w:type="spellEnd"/>
            <w:r w:rsidRPr="00D42D23">
              <w:rPr>
                <w:rFonts w:ascii="Gisha" w:eastAsia="Times New Roman" w:hAnsi="Gisha" w:cs="Gisha" w:hint="cs"/>
                <w:color w:val="000000"/>
              </w:rPr>
              <w:t xml:space="preserve"> listed above. </w:t>
            </w:r>
          </w:p>
        </w:tc>
      </w:tr>
      <w:tr w:rsidR="00D42D23" w:rsidRPr="00D42D23" w14:paraId="2812F0BA" w14:textId="77777777" w:rsidTr="00D42D23">
        <w:trPr>
          <w:trHeight w:val="300"/>
        </w:trPr>
        <w:tc>
          <w:tcPr>
            <w:tcW w:w="1695" w:type="dxa"/>
            <w:hideMark/>
          </w:tcPr>
          <w:p w14:paraId="79B3A15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C.BU2425.07.05 </w:t>
            </w:r>
          </w:p>
        </w:tc>
        <w:tc>
          <w:tcPr>
            <w:tcW w:w="3126" w:type="dxa"/>
            <w:hideMark/>
          </w:tcPr>
          <w:p w14:paraId="7B407DC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Work with Partners to Support Cross Border Co-operation </w:t>
            </w:r>
          </w:p>
        </w:tc>
        <w:tc>
          <w:tcPr>
            <w:tcW w:w="3998" w:type="dxa"/>
            <w:hideMark/>
          </w:tcPr>
          <w:p w14:paraId="74266E7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Work with partners to support cross border cooperation and initiatives in priority sectors including the RegTech supercluster </w:t>
            </w:r>
          </w:p>
        </w:tc>
        <w:tc>
          <w:tcPr>
            <w:tcW w:w="4411" w:type="dxa"/>
            <w:hideMark/>
          </w:tcPr>
          <w:p w14:paraId="0167F0F2"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Cross-border cooperation activities has included RegTech Supercluster, Irish Network of </w:t>
            </w:r>
            <w:proofErr w:type="gramStart"/>
            <w:r w:rsidRPr="00D42D23">
              <w:rPr>
                <w:rFonts w:ascii="Gisha" w:eastAsia="Times New Roman" w:hAnsi="Gisha" w:cs="Gisha" w:hint="cs"/>
                <w:color w:val="000000"/>
              </w:rPr>
              <w:t>Learning  Cities</w:t>
            </w:r>
            <w:proofErr w:type="gramEnd"/>
            <w:r w:rsidRPr="00D42D23">
              <w:rPr>
                <w:rFonts w:ascii="Gisha" w:eastAsia="Times New Roman" w:hAnsi="Gisha" w:cs="Gisha" w:hint="cs"/>
                <w:color w:val="000000"/>
              </w:rPr>
              <w:t xml:space="preserve">, digital skills and employability via the successful </w:t>
            </w:r>
            <w:proofErr w:type="spellStart"/>
            <w:r w:rsidRPr="00D42D23">
              <w:rPr>
                <w:rFonts w:ascii="Gisha" w:eastAsia="Times New Roman" w:hAnsi="Gisha" w:cs="Gisha" w:hint="cs"/>
                <w:color w:val="000000"/>
              </w:rPr>
              <w:t>PeacePlus</w:t>
            </w:r>
            <w:proofErr w:type="spellEnd"/>
            <w:r w:rsidRPr="00D42D23">
              <w:rPr>
                <w:rFonts w:ascii="Gisha" w:eastAsia="Times New Roman" w:hAnsi="Gisha" w:cs="Gisha" w:hint="cs"/>
                <w:color w:val="000000"/>
              </w:rPr>
              <w:t xml:space="preserve"> NW Depth Programme, delivery of the NW City Region Investment Strategy and a submission under M2.1 of the Peace Plus Programme for the Enabling Technology Cluster project led by ATU. </w:t>
            </w:r>
          </w:p>
          <w:p w14:paraId="0B932C3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w:t>
            </w:r>
          </w:p>
        </w:tc>
      </w:tr>
      <w:tr w:rsidR="00D42D23" w:rsidRPr="00D42D23" w14:paraId="79EB99FB" w14:textId="77777777" w:rsidTr="00D42D23">
        <w:trPr>
          <w:trHeight w:val="300"/>
        </w:trPr>
        <w:tc>
          <w:tcPr>
            <w:tcW w:w="1695" w:type="dxa"/>
            <w:hideMark/>
          </w:tcPr>
          <w:p w14:paraId="79A9D2E4"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C.BU2425.08.01 </w:t>
            </w:r>
          </w:p>
        </w:tc>
        <w:tc>
          <w:tcPr>
            <w:tcW w:w="3126" w:type="dxa"/>
            <w:hideMark/>
          </w:tcPr>
          <w:p w14:paraId="030C69AF"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Promote the City Region Growth Deal </w:t>
            </w:r>
          </w:p>
        </w:tc>
        <w:tc>
          <w:tcPr>
            <w:tcW w:w="3998" w:type="dxa"/>
            <w:hideMark/>
          </w:tcPr>
          <w:p w14:paraId="0E3F093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Promote the City Region Growth Deal, its projects and regional innovation specialisms in investment communications </w:t>
            </w:r>
          </w:p>
        </w:tc>
        <w:tc>
          <w:tcPr>
            <w:tcW w:w="4411" w:type="dxa"/>
            <w:hideMark/>
          </w:tcPr>
          <w:p w14:paraId="23511DA9"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via promotional activities, communications, connections and introductions, and visits. </w:t>
            </w:r>
          </w:p>
        </w:tc>
      </w:tr>
      <w:tr w:rsidR="00D42D23" w:rsidRPr="00D42D23" w14:paraId="53E38306" w14:textId="77777777" w:rsidTr="00D42D23">
        <w:trPr>
          <w:trHeight w:val="300"/>
        </w:trPr>
        <w:tc>
          <w:tcPr>
            <w:tcW w:w="1695" w:type="dxa"/>
            <w:hideMark/>
          </w:tcPr>
          <w:p w14:paraId="5E7F3E39"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C.BU2425.08.02 </w:t>
            </w:r>
          </w:p>
        </w:tc>
        <w:tc>
          <w:tcPr>
            <w:tcW w:w="3126" w:type="dxa"/>
            <w:hideMark/>
          </w:tcPr>
          <w:p w14:paraId="5282FD47"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Connect Business, Investors and Visitors with the City Deal </w:t>
            </w:r>
          </w:p>
        </w:tc>
        <w:tc>
          <w:tcPr>
            <w:tcW w:w="3998" w:type="dxa"/>
            <w:hideMark/>
          </w:tcPr>
          <w:p w14:paraId="063B6E34"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Connect business, investors and visitors with the city deal innovation project partners </w:t>
            </w:r>
          </w:p>
        </w:tc>
        <w:tc>
          <w:tcPr>
            <w:tcW w:w="4411" w:type="dxa"/>
            <w:hideMark/>
          </w:tcPr>
          <w:p w14:paraId="30FF7976"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connections and introductions of businesses, potential investors, and visitors (trade, investment, academic, diplomatic) to the city region growth deal project leads. </w:t>
            </w:r>
          </w:p>
        </w:tc>
      </w:tr>
      <w:tr w:rsidR="00D42D23" w:rsidRPr="00D42D23" w14:paraId="11AACFEE" w14:textId="77777777" w:rsidTr="00D42D23">
        <w:trPr>
          <w:trHeight w:val="300"/>
        </w:trPr>
        <w:tc>
          <w:tcPr>
            <w:tcW w:w="1695" w:type="dxa"/>
            <w:hideMark/>
          </w:tcPr>
          <w:p w14:paraId="5A26713E"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C.BU2425.09.01 </w:t>
            </w:r>
          </w:p>
        </w:tc>
        <w:tc>
          <w:tcPr>
            <w:tcW w:w="3126" w:type="dxa"/>
            <w:hideMark/>
          </w:tcPr>
          <w:p w14:paraId="0FD33F3A"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Database of Diaspora Contacts </w:t>
            </w:r>
          </w:p>
        </w:tc>
        <w:tc>
          <w:tcPr>
            <w:tcW w:w="3998" w:type="dxa"/>
            <w:hideMark/>
          </w:tcPr>
          <w:p w14:paraId="362D568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database of diaspora contacts in key markets and engage with strategic diaspora </w:t>
            </w:r>
          </w:p>
        </w:tc>
        <w:tc>
          <w:tcPr>
            <w:tcW w:w="4411" w:type="dxa"/>
            <w:hideMark/>
          </w:tcPr>
          <w:p w14:paraId="045D7DA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 xml:space="preserve">Ongoing activity.  Local schools being supported to develop their </w:t>
            </w:r>
            <w:proofErr w:type="spellStart"/>
            <w:r w:rsidRPr="00D42D23">
              <w:rPr>
                <w:rFonts w:ascii="Gisha" w:eastAsia="Times New Roman" w:hAnsi="Gisha" w:cs="Gisha" w:hint="cs"/>
                <w:color w:val="000000"/>
              </w:rPr>
              <w:t>linkedin</w:t>
            </w:r>
            <w:proofErr w:type="spellEnd"/>
            <w:r w:rsidRPr="00D42D23">
              <w:rPr>
                <w:rFonts w:ascii="Gisha" w:eastAsia="Times New Roman" w:hAnsi="Gisha" w:cs="Gisha" w:hint="cs"/>
                <w:color w:val="000000"/>
              </w:rPr>
              <w:t xml:space="preserve"> profiles also to help identify diaspora from the city &amp; district. </w:t>
            </w:r>
          </w:p>
        </w:tc>
      </w:tr>
      <w:tr w:rsidR="00D42D23" w:rsidRPr="00D42D23" w14:paraId="1AFA5884" w14:textId="77777777" w:rsidTr="00D42D23">
        <w:trPr>
          <w:trHeight w:val="300"/>
        </w:trPr>
        <w:tc>
          <w:tcPr>
            <w:tcW w:w="1695" w:type="dxa"/>
            <w:hideMark/>
          </w:tcPr>
          <w:p w14:paraId="60F7A9E3"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C.BU2425.09.02 </w:t>
            </w:r>
          </w:p>
        </w:tc>
        <w:tc>
          <w:tcPr>
            <w:tcW w:w="3126" w:type="dxa"/>
            <w:hideMark/>
          </w:tcPr>
          <w:p w14:paraId="183D4DCC"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Content and Marketing Campaign for Diaspora </w:t>
            </w:r>
          </w:p>
        </w:tc>
        <w:tc>
          <w:tcPr>
            <w:tcW w:w="3998" w:type="dxa"/>
            <w:hideMark/>
          </w:tcPr>
          <w:p w14:paraId="02DE46E8"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content and marketing campaign for diaspora engagement including the ezine </w:t>
            </w:r>
          </w:p>
        </w:tc>
        <w:tc>
          <w:tcPr>
            <w:tcW w:w="4411" w:type="dxa"/>
            <w:hideMark/>
          </w:tcPr>
          <w:p w14:paraId="2452E3D0"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Ongoing via our own quarterly diaspora ezines and via stories and profiles on NI Connections  </w:t>
            </w:r>
          </w:p>
        </w:tc>
      </w:tr>
      <w:tr w:rsidR="00D42D23" w:rsidRPr="00D42D23" w14:paraId="7B29DA87" w14:textId="77777777" w:rsidTr="00D42D23">
        <w:trPr>
          <w:trHeight w:val="300"/>
        </w:trPr>
        <w:tc>
          <w:tcPr>
            <w:tcW w:w="1695" w:type="dxa"/>
            <w:hideMark/>
          </w:tcPr>
          <w:p w14:paraId="1122820B"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C.BU2425.09.03 </w:t>
            </w:r>
          </w:p>
        </w:tc>
        <w:tc>
          <w:tcPr>
            <w:tcW w:w="3126" w:type="dxa"/>
            <w:hideMark/>
          </w:tcPr>
          <w:p w14:paraId="73E39B69"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Diaspora Ambassador Pilot </w:t>
            </w:r>
          </w:p>
        </w:tc>
        <w:tc>
          <w:tcPr>
            <w:tcW w:w="3998" w:type="dxa"/>
            <w:hideMark/>
          </w:tcPr>
          <w:p w14:paraId="7DCE0CEB"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Develop a diaspora ambassador pilot   </w:t>
            </w:r>
          </w:p>
        </w:tc>
        <w:tc>
          <w:tcPr>
            <w:tcW w:w="4411" w:type="dxa"/>
            <w:hideMark/>
          </w:tcPr>
          <w:p w14:paraId="64D28449" w14:textId="77777777" w:rsidR="00D42D23" w:rsidRPr="00D42D23" w:rsidRDefault="00D42D23" w:rsidP="00D42D23">
            <w:pPr>
              <w:spacing w:after="0" w:line="240" w:lineRule="auto"/>
              <w:textAlignment w:val="baseline"/>
              <w:rPr>
                <w:rFonts w:ascii="Gisha" w:eastAsia="Times New Roman" w:hAnsi="Gisha" w:cs="Gisha"/>
              </w:rPr>
            </w:pPr>
            <w:r w:rsidRPr="00D42D23">
              <w:rPr>
                <w:rFonts w:ascii="Gisha" w:eastAsia="Times New Roman" w:hAnsi="Gisha" w:cs="Gisha" w:hint="cs"/>
                <w:color w:val="000000"/>
              </w:rPr>
              <w:t>Still under development  </w:t>
            </w:r>
          </w:p>
        </w:tc>
      </w:tr>
      <w:tr w:rsidR="00D42D23" w14:paraId="1230FE12"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0A992F" w14:textId="77777777" w:rsidR="00D42D23" w:rsidRPr="00D42D23" w:rsidRDefault="00D42D23" w:rsidP="13E2053E">
            <w:pPr>
              <w:spacing w:after="0" w:line="288" w:lineRule="auto"/>
              <w:rPr>
                <w:rFonts w:ascii="Gisha" w:eastAsia="Gisha" w:hAnsi="Gisha" w:cs="Gisha"/>
                <w:color w:val="000000" w:themeColor="text1"/>
              </w:rPr>
            </w:pP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04A39FFB" w14:textId="77777777" w:rsidR="00D42D23" w:rsidRPr="00D42D23" w:rsidRDefault="00D42D23" w:rsidP="13E2053E">
            <w:pPr>
              <w:spacing w:after="0" w:line="288" w:lineRule="auto"/>
              <w:rPr>
                <w:rFonts w:ascii="Gisha" w:eastAsia="Gisha" w:hAnsi="Gisha" w:cs="Gisha"/>
                <w:color w:val="000000" w:themeColor="text1"/>
              </w:rPr>
            </w:pPr>
          </w:p>
        </w:tc>
        <w:tc>
          <w:tcPr>
            <w:tcW w:w="3998"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143D160F" w14:textId="77777777" w:rsidR="00D42D23" w:rsidRPr="00D42D23" w:rsidRDefault="00D42D23" w:rsidP="13E2053E">
            <w:pPr>
              <w:spacing w:after="0" w:line="288" w:lineRule="auto"/>
              <w:rPr>
                <w:rFonts w:ascii="Gisha" w:eastAsia="Gisha" w:hAnsi="Gisha" w:cs="Gisha"/>
              </w:rPr>
            </w:pP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8407EF" w14:textId="77777777" w:rsidR="00D42D23" w:rsidRPr="00D42D23" w:rsidRDefault="00D42D23" w:rsidP="13E2053E">
            <w:pPr>
              <w:spacing w:after="0" w:line="288" w:lineRule="auto"/>
              <w:rPr>
                <w:rFonts w:ascii="Gisha" w:eastAsia="Gisha" w:hAnsi="Gisha" w:cs="Gisha"/>
              </w:rPr>
            </w:pPr>
          </w:p>
        </w:tc>
      </w:tr>
      <w:tr w:rsidR="13E2053E" w14:paraId="5E0F9088"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04E4E" w14:textId="15E1A8E8" w:rsidR="13E2053E" w:rsidRPr="00D42D23" w:rsidRDefault="13E2053E" w:rsidP="13E2053E">
            <w:pPr>
              <w:spacing w:after="0" w:line="288" w:lineRule="auto"/>
            </w:pPr>
            <w:r w:rsidRPr="00D42D23">
              <w:rPr>
                <w:rFonts w:ascii="Gisha" w:eastAsia="Gisha" w:hAnsi="Gisha" w:cs="Gisha"/>
                <w:color w:val="000000" w:themeColor="text1"/>
              </w:rPr>
              <w:t>C.BU2425.P107</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59A311B6" w14:textId="1724B35F" w:rsidR="13E2053E" w:rsidRPr="00D42D23" w:rsidRDefault="13E2053E" w:rsidP="13E2053E">
            <w:pPr>
              <w:spacing w:after="0" w:line="288" w:lineRule="auto"/>
            </w:pPr>
            <w:r w:rsidRPr="00D42D23">
              <w:rPr>
                <w:rFonts w:ascii="Gisha" w:eastAsia="Gisha" w:hAnsi="Gisha" w:cs="Gisha"/>
                <w:color w:val="000000" w:themeColor="text1"/>
              </w:rPr>
              <w:t>LMP Strategic Priority (SP) 1 Funding</w:t>
            </w:r>
          </w:p>
        </w:tc>
        <w:tc>
          <w:tcPr>
            <w:tcW w:w="3998" w:type="dxa"/>
            <w:tcBorders>
              <w:top w:val="single" w:sz="8" w:space="0" w:color="000000" w:themeColor="text1"/>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05E4D9C4" w14:textId="0F573184"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1 Funding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1D34ED81" w14:textId="069295F9" w:rsidR="13E2053E" w:rsidRPr="00D42D23" w:rsidRDefault="13E2053E" w:rsidP="13E2053E">
            <w:pPr>
              <w:spacing w:after="0" w:line="288" w:lineRule="auto"/>
            </w:pPr>
            <w:r w:rsidRPr="00D42D23">
              <w:rPr>
                <w:rFonts w:ascii="Gisha" w:eastAsia="Gisha" w:hAnsi="Gisha" w:cs="Gisha"/>
              </w:rPr>
              <w:t>Spend: £84,928.19 until end Q3.</w:t>
            </w:r>
          </w:p>
        </w:tc>
      </w:tr>
      <w:tr w:rsidR="13E2053E" w14:paraId="75BF6DA8"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9DF94" w14:textId="08BB7705" w:rsidR="13E2053E" w:rsidRPr="00D42D23" w:rsidRDefault="13E2053E" w:rsidP="13E2053E">
            <w:pPr>
              <w:spacing w:after="0" w:line="288" w:lineRule="auto"/>
            </w:pPr>
            <w:r w:rsidRPr="00D42D23">
              <w:rPr>
                <w:rFonts w:ascii="Gisha" w:eastAsia="Gisha" w:hAnsi="Gisha" w:cs="Gisha"/>
                <w:color w:val="000000" w:themeColor="text1"/>
              </w:rPr>
              <w:t>C.BU2425.P108</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C83A2F1" w14:textId="27A8448F" w:rsidR="13E2053E" w:rsidRPr="00D42D23" w:rsidRDefault="13E2053E" w:rsidP="13E2053E">
            <w:pPr>
              <w:spacing w:after="0" w:line="288" w:lineRule="auto"/>
            </w:pPr>
            <w:r w:rsidRPr="00D42D23">
              <w:rPr>
                <w:rFonts w:ascii="Gisha" w:eastAsia="Gisha" w:hAnsi="Gisha" w:cs="Gisha"/>
                <w:color w:val="000000" w:themeColor="text1"/>
              </w:rPr>
              <w:t>LMP SP1 Meetings Hosted</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500BC9A5" w14:textId="4465B75A"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1 Meetings Hosted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6866B0AE" w14:textId="657B91D4" w:rsidR="13E2053E" w:rsidRPr="00D42D23" w:rsidRDefault="13E2053E" w:rsidP="13E2053E">
            <w:pPr>
              <w:spacing w:after="0" w:line="288" w:lineRule="auto"/>
            </w:pPr>
            <w:r w:rsidRPr="00D42D23">
              <w:rPr>
                <w:rFonts w:ascii="Gisha" w:eastAsia="Gisha" w:hAnsi="Gisha" w:cs="Gisha"/>
              </w:rPr>
              <w:t xml:space="preserve">A total of 10 meetings held face to face 2024/25 in Catalyst Inc. 1 meeting was the AGM and guest speakers were present in 2 other meetings as capacity building exercises for board members. </w:t>
            </w:r>
          </w:p>
        </w:tc>
      </w:tr>
      <w:tr w:rsidR="13E2053E" w14:paraId="1E903A6B"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0E3C3" w14:textId="54D43E32" w:rsidR="13E2053E" w:rsidRPr="00D42D23" w:rsidRDefault="13E2053E" w:rsidP="13E2053E">
            <w:pPr>
              <w:spacing w:after="0" w:line="288" w:lineRule="auto"/>
            </w:pPr>
            <w:r w:rsidRPr="00D42D23">
              <w:rPr>
                <w:rFonts w:ascii="Gisha" w:eastAsia="Gisha" w:hAnsi="Gisha" w:cs="Gisha"/>
                <w:color w:val="000000" w:themeColor="text1"/>
              </w:rPr>
              <w:t>C.BU2425.P109</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0F1BBF7E" w14:textId="672B9ACF" w:rsidR="13E2053E" w:rsidRPr="00D42D23" w:rsidRDefault="13E2053E" w:rsidP="13E2053E">
            <w:pPr>
              <w:spacing w:after="0" w:line="288" w:lineRule="auto"/>
            </w:pPr>
            <w:r w:rsidRPr="00D42D23">
              <w:rPr>
                <w:rFonts w:ascii="Gisha" w:eastAsia="Gisha" w:hAnsi="Gisha" w:cs="Gisha"/>
                <w:color w:val="000000" w:themeColor="text1"/>
              </w:rPr>
              <w:t>Inclusive Employment Programme (IEP) number of participants</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42087D11" w14:textId="033AE6BC"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IEP number of participants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3B1C76BF" w14:textId="1C608EFE" w:rsidR="13E2053E" w:rsidRPr="00D42D23" w:rsidRDefault="13E2053E" w:rsidP="13E2053E">
            <w:pPr>
              <w:spacing w:after="0" w:line="288" w:lineRule="auto"/>
            </w:pPr>
            <w:r w:rsidRPr="00D42D23">
              <w:rPr>
                <w:rFonts w:ascii="Gisha" w:eastAsia="Gisha" w:hAnsi="Gisha" w:cs="Gisha"/>
              </w:rPr>
              <w:t>16 participants registered.</w:t>
            </w:r>
          </w:p>
        </w:tc>
      </w:tr>
      <w:tr w:rsidR="13E2053E" w14:paraId="59D9CE6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D63D64" w14:textId="1AC1F6A1" w:rsidR="13E2053E" w:rsidRPr="00D42D23" w:rsidRDefault="13E2053E" w:rsidP="13E2053E">
            <w:pPr>
              <w:spacing w:after="0" w:line="288" w:lineRule="auto"/>
            </w:pPr>
            <w:r w:rsidRPr="00D42D23">
              <w:rPr>
                <w:rFonts w:ascii="Gisha" w:eastAsia="Gisha" w:hAnsi="Gisha" w:cs="Gisha"/>
                <w:color w:val="000000" w:themeColor="text1"/>
              </w:rPr>
              <w:t>C.BU2425.P110</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F2AB2DB" w14:textId="35C3E5D1" w:rsidR="13E2053E" w:rsidRPr="00D42D23" w:rsidRDefault="13E2053E" w:rsidP="13E2053E">
            <w:pPr>
              <w:spacing w:after="0" w:line="288" w:lineRule="auto"/>
            </w:pPr>
            <w:r w:rsidRPr="00D42D23">
              <w:rPr>
                <w:rFonts w:ascii="Gisha" w:eastAsia="Gisha" w:hAnsi="Gisha" w:cs="Gisha"/>
                <w:color w:val="000000" w:themeColor="text1"/>
              </w:rPr>
              <w:t>Inclusive Employment Programme number of employers</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7C308042" w14:textId="77042D69"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IEP number of employers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6169B84C" w14:textId="2E3D3D4B" w:rsidR="13E2053E" w:rsidRPr="00D42D23" w:rsidRDefault="13E2053E" w:rsidP="13E2053E">
            <w:pPr>
              <w:spacing w:after="0" w:line="288" w:lineRule="auto"/>
            </w:pPr>
            <w:r w:rsidRPr="00D42D23">
              <w:rPr>
                <w:rFonts w:ascii="Gisha" w:eastAsia="Gisha" w:hAnsi="Gisha" w:cs="Gisha"/>
              </w:rPr>
              <w:t>8 employers engaged to date,</w:t>
            </w:r>
          </w:p>
        </w:tc>
      </w:tr>
      <w:tr w:rsidR="13E2053E" w14:paraId="05E2DF8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DC07A" w14:textId="4B3F889C" w:rsidR="13E2053E" w:rsidRPr="00D42D23" w:rsidRDefault="13E2053E" w:rsidP="13E2053E">
            <w:pPr>
              <w:spacing w:after="0" w:line="288" w:lineRule="auto"/>
            </w:pPr>
            <w:r w:rsidRPr="00D42D23">
              <w:rPr>
                <w:rFonts w:ascii="Gisha" w:eastAsia="Gisha" w:hAnsi="Gisha" w:cs="Gisha"/>
                <w:color w:val="000000" w:themeColor="text1"/>
              </w:rPr>
              <w:t>C.BU2425.P111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71D57E0" w14:textId="6D843AB2" w:rsidR="13E2053E" w:rsidRPr="00D42D23" w:rsidRDefault="13E2053E" w:rsidP="13E2053E">
            <w:pPr>
              <w:spacing w:after="0" w:line="288" w:lineRule="auto"/>
            </w:pPr>
            <w:r w:rsidRPr="00D42D23">
              <w:rPr>
                <w:rFonts w:ascii="Gisha" w:eastAsia="Gisha" w:hAnsi="Gisha" w:cs="Gisha"/>
                <w:color w:val="000000" w:themeColor="text1"/>
              </w:rPr>
              <w:t>Inclusive Employment Programme completers move into employment / further education / training</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376922A1" w14:textId="6868A2E3" w:rsidR="13E2053E" w:rsidRPr="00D42D23" w:rsidRDefault="13E2053E" w:rsidP="13E2053E">
            <w:pPr>
              <w:spacing w:after="0" w:line="288" w:lineRule="auto"/>
            </w:pPr>
            <w:r w:rsidRPr="00D42D23">
              <w:rPr>
                <w:rFonts w:ascii="Gisha" w:eastAsia="Gisha" w:hAnsi="Gisha" w:cs="Gisha"/>
                <w:color w:val="000000" w:themeColor="text1"/>
              </w:rPr>
              <w:t>Labour Market Partnership Strategic Priority 2 IEP completers move into employment / further education / training</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64239238" w14:textId="250B67D8" w:rsidR="13E2053E" w:rsidRPr="00D42D23" w:rsidRDefault="13E2053E" w:rsidP="13E2053E">
            <w:pPr>
              <w:spacing w:after="0" w:line="288" w:lineRule="auto"/>
            </w:pPr>
            <w:r w:rsidRPr="00D42D23">
              <w:rPr>
                <w:rFonts w:ascii="Gisha" w:eastAsia="Gisha" w:hAnsi="Gisha" w:cs="Gisha"/>
              </w:rPr>
              <w:t>The Inclusive Employment Programme is ongoing therefore outcomes are not available.</w:t>
            </w:r>
          </w:p>
        </w:tc>
      </w:tr>
      <w:tr w:rsidR="13E2053E" w14:paraId="56001F14"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B98CF" w14:textId="4330B23C" w:rsidR="13E2053E" w:rsidRPr="00D42D23" w:rsidRDefault="13E2053E" w:rsidP="13E2053E">
            <w:pPr>
              <w:spacing w:after="0" w:line="288" w:lineRule="auto"/>
            </w:pPr>
            <w:r w:rsidRPr="00D42D23">
              <w:rPr>
                <w:rFonts w:ascii="Gisha" w:eastAsia="Gisha" w:hAnsi="Gisha" w:cs="Gisha"/>
                <w:color w:val="000000" w:themeColor="text1"/>
              </w:rPr>
              <w:t>C.BU2425.P112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4B6C652F" w14:textId="22101165" w:rsidR="13E2053E" w:rsidRPr="00D42D23" w:rsidRDefault="13E2053E" w:rsidP="13E2053E">
            <w:pPr>
              <w:spacing w:after="0" w:line="288" w:lineRule="auto"/>
            </w:pPr>
            <w:r w:rsidRPr="00D42D23">
              <w:rPr>
                <w:rFonts w:ascii="Gisha" w:eastAsia="Gisha" w:hAnsi="Gisha" w:cs="Gisha"/>
                <w:color w:val="000000" w:themeColor="text1"/>
              </w:rPr>
              <w:t>LMP SP2 Employment Academies delivered</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4DF837B1" w14:textId="14ADC629"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Employment Academies delivered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2BB1C403" w14:textId="4616FD36" w:rsidR="13E2053E" w:rsidRPr="00D42D23" w:rsidRDefault="13E2053E" w:rsidP="13E2053E">
            <w:pPr>
              <w:spacing w:after="0" w:line="288" w:lineRule="auto"/>
            </w:pPr>
            <w:r w:rsidRPr="00D42D23">
              <w:rPr>
                <w:rFonts w:ascii="Gisha" w:eastAsia="Gisha" w:hAnsi="Gisha" w:cs="Gisha"/>
              </w:rPr>
              <w:t xml:space="preserve">8 Employment academies commenced: </w:t>
            </w:r>
          </w:p>
          <w:p w14:paraId="11C93AC7" w14:textId="2631136E" w:rsidR="13E2053E" w:rsidRPr="00D42D23" w:rsidRDefault="13E2053E" w:rsidP="13E2053E">
            <w:pPr>
              <w:spacing w:after="0" w:line="288" w:lineRule="auto"/>
            </w:pPr>
            <w:r w:rsidRPr="00D42D23">
              <w:rPr>
                <w:rFonts w:ascii="Gisha" w:eastAsia="Gisha" w:hAnsi="Gisha" w:cs="Gisha"/>
              </w:rPr>
              <w:t xml:space="preserve">3 x Teaching Support, 1 x WHSCT academy, 1 x local hospitality, 1 x hotel hospitality, 1x taxi driving, 1 x customer service </w:t>
            </w:r>
          </w:p>
        </w:tc>
      </w:tr>
      <w:tr w:rsidR="13E2053E" w14:paraId="4AF4FF32"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2FDE8" w14:textId="0D34036B" w:rsidR="13E2053E" w:rsidRPr="00D42D23" w:rsidRDefault="13E2053E" w:rsidP="13E2053E">
            <w:pPr>
              <w:spacing w:after="0" w:line="288" w:lineRule="auto"/>
            </w:pPr>
            <w:r w:rsidRPr="00D42D23">
              <w:rPr>
                <w:rFonts w:ascii="Gisha" w:eastAsia="Gisha" w:hAnsi="Gisha" w:cs="Gisha"/>
                <w:color w:val="000000" w:themeColor="text1"/>
              </w:rPr>
              <w:t>C.BU2425.P113</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DA21091" w14:textId="7E738D7F" w:rsidR="13E2053E" w:rsidRPr="00D42D23" w:rsidRDefault="13E2053E" w:rsidP="13E2053E">
            <w:pPr>
              <w:spacing w:after="0" w:line="288" w:lineRule="auto"/>
            </w:pPr>
            <w:r w:rsidRPr="00D42D23">
              <w:rPr>
                <w:rFonts w:ascii="Gisha" w:eastAsia="Gisha" w:hAnsi="Gisha" w:cs="Gisha"/>
                <w:color w:val="000000" w:themeColor="text1"/>
              </w:rPr>
              <w:t>LMP SP2 Employment Academies delivered participants</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16306B96" w14:textId="750BFB5C" w:rsidR="13E2053E" w:rsidRPr="00D42D23" w:rsidRDefault="13E2053E" w:rsidP="13E2053E">
            <w:pPr>
              <w:spacing w:after="0" w:line="288" w:lineRule="auto"/>
            </w:pPr>
            <w:r w:rsidRPr="00D42D23">
              <w:rPr>
                <w:rFonts w:ascii="Gisha" w:eastAsia="Gisha" w:hAnsi="Gisha" w:cs="Gisha"/>
                <w:color w:val="000000" w:themeColor="text1"/>
              </w:rPr>
              <w:t>Labour Market Partnership Strategic Priority 2 Employment Academies participants supported</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45BE3222" w14:textId="583C055F" w:rsidR="13E2053E" w:rsidRPr="00D42D23" w:rsidRDefault="13E2053E" w:rsidP="13E2053E">
            <w:pPr>
              <w:spacing w:after="0" w:line="288" w:lineRule="auto"/>
            </w:pPr>
            <w:r w:rsidRPr="00D42D23">
              <w:rPr>
                <w:rFonts w:ascii="Gisha" w:eastAsia="Gisha" w:hAnsi="Gisha" w:cs="Gisha"/>
              </w:rPr>
              <w:t>85 participants enrolled</w:t>
            </w:r>
          </w:p>
          <w:p w14:paraId="3DD8E5B9" w14:textId="4FD7ABD1" w:rsidR="13E2053E" w:rsidRPr="00D42D23" w:rsidRDefault="13E2053E" w:rsidP="13E2053E">
            <w:pPr>
              <w:spacing w:after="0" w:line="288" w:lineRule="auto"/>
            </w:pPr>
            <w:r w:rsidRPr="00D42D23">
              <w:rPr>
                <w:rFonts w:ascii="Gisha" w:eastAsia="Gisha" w:hAnsi="Gisha" w:cs="Gisha"/>
              </w:rPr>
              <w:t>45 Teaching Support, 16 WHSCT academy, 12 x local hospitality, 12 x hotel hospitality</w:t>
            </w:r>
          </w:p>
        </w:tc>
      </w:tr>
      <w:tr w:rsidR="13E2053E" w14:paraId="4D79F4A3"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3D78A" w14:textId="2BC8B5C6" w:rsidR="13E2053E" w:rsidRPr="00D42D23" w:rsidRDefault="13E2053E" w:rsidP="13E2053E">
            <w:pPr>
              <w:spacing w:after="0" w:line="288" w:lineRule="auto"/>
            </w:pPr>
            <w:r w:rsidRPr="00D42D23">
              <w:rPr>
                <w:rFonts w:ascii="Gisha" w:eastAsia="Gisha" w:hAnsi="Gisha" w:cs="Gisha"/>
                <w:color w:val="000000" w:themeColor="text1"/>
              </w:rPr>
              <w:lastRenderedPageBreak/>
              <w:t>C.BU2425.P115</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0504FEDE" w14:textId="36E50C81" w:rsidR="13E2053E" w:rsidRPr="00D42D23" w:rsidRDefault="13E2053E" w:rsidP="13E2053E">
            <w:pPr>
              <w:spacing w:after="0" w:line="288" w:lineRule="auto"/>
            </w:pPr>
            <w:r w:rsidRPr="00D42D23">
              <w:rPr>
                <w:rFonts w:ascii="Gisha" w:eastAsia="Gisha" w:hAnsi="Gisha" w:cs="Gisha"/>
                <w:color w:val="000000" w:themeColor="text1"/>
              </w:rPr>
              <w:t>LMP SP2 Employment Academies delivered completers Move into employment / further education / training</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748F2F92" w14:textId="33890AC6"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Employment academies delivered completers move into employment / further education / training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226C90DE" w14:textId="6F2E49F3" w:rsidR="13E2053E" w:rsidRPr="00D42D23" w:rsidRDefault="13E2053E" w:rsidP="13E2053E">
            <w:pPr>
              <w:spacing w:after="0" w:line="288" w:lineRule="auto"/>
            </w:pPr>
            <w:r w:rsidRPr="00D42D23">
              <w:rPr>
                <w:rFonts w:ascii="Gisha" w:eastAsia="Gisha" w:hAnsi="Gisha" w:cs="Gisha"/>
              </w:rPr>
              <w:t>All academies are ongoing therefore outcomes are not available.</w:t>
            </w:r>
          </w:p>
        </w:tc>
      </w:tr>
      <w:tr w:rsidR="13E2053E" w14:paraId="277B0B42"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21C518" w14:textId="0A6AB1DA" w:rsidR="13E2053E" w:rsidRPr="00D42D23" w:rsidRDefault="13E2053E" w:rsidP="13E2053E">
            <w:pPr>
              <w:spacing w:after="0" w:line="288" w:lineRule="auto"/>
            </w:pPr>
            <w:r w:rsidRPr="00D42D23">
              <w:rPr>
                <w:rFonts w:ascii="Gisha" w:eastAsia="Gisha" w:hAnsi="Gisha" w:cs="Gisha"/>
                <w:color w:val="000000" w:themeColor="text1"/>
              </w:rPr>
              <w:t>C.BU2425.P121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45EC5FD" w14:textId="35D852D4" w:rsidR="13E2053E" w:rsidRPr="00D42D23" w:rsidRDefault="13E2053E" w:rsidP="13E2053E">
            <w:pPr>
              <w:spacing w:after="0" w:line="288" w:lineRule="auto"/>
            </w:pPr>
            <w:r w:rsidRPr="00D42D23">
              <w:rPr>
                <w:rFonts w:ascii="Gisha" w:eastAsia="Gisha" w:hAnsi="Gisha" w:cs="Gisha"/>
                <w:color w:val="000000" w:themeColor="text1"/>
              </w:rPr>
              <w:t xml:space="preserve">LMP SP2 Succeed in Enterprise participants  </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2536B801" w14:textId="0E62D356"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Succeed in Enterprise participants supported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12DDA970" w14:textId="343E983B" w:rsidR="13E2053E" w:rsidRPr="00D42D23" w:rsidRDefault="13E2053E" w:rsidP="13E2053E">
            <w:pPr>
              <w:spacing w:after="0" w:line="288" w:lineRule="auto"/>
            </w:pPr>
            <w:r w:rsidRPr="00D42D23">
              <w:rPr>
                <w:rFonts w:ascii="Gisha" w:eastAsia="Gisha" w:hAnsi="Gisha" w:cs="Gisha"/>
              </w:rPr>
              <w:t>19 participants registered</w:t>
            </w:r>
          </w:p>
        </w:tc>
      </w:tr>
      <w:tr w:rsidR="13E2053E" w14:paraId="16CF48FA"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F55479" w14:textId="7B1D8E33" w:rsidR="13E2053E" w:rsidRPr="00D42D23" w:rsidRDefault="13E2053E" w:rsidP="13E2053E">
            <w:pPr>
              <w:spacing w:after="0" w:line="288" w:lineRule="auto"/>
            </w:pPr>
            <w:r w:rsidRPr="00D42D23">
              <w:rPr>
                <w:rFonts w:ascii="Gisha" w:eastAsia="Gisha" w:hAnsi="Gisha" w:cs="Gisha"/>
                <w:color w:val="000000" w:themeColor="text1"/>
              </w:rPr>
              <w:t>C.BU2425.P122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1A6E1B4E" w14:textId="6AE3168E" w:rsidR="13E2053E" w:rsidRPr="00D42D23" w:rsidRDefault="13E2053E" w:rsidP="13E2053E">
            <w:pPr>
              <w:spacing w:after="0" w:line="288" w:lineRule="auto"/>
            </w:pPr>
            <w:r w:rsidRPr="00D42D23">
              <w:rPr>
                <w:rFonts w:ascii="Gisha" w:eastAsia="Gisha" w:hAnsi="Gisha" w:cs="Gisha"/>
                <w:color w:val="000000" w:themeColor="text1"/>
              </w:rPr>
              <w:t xml:space="preserve">LMP SP2 Succeed in Enterprise develop a Business Plan, move into self-employment </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78FC43ED" w14:textId="67DE1071" w:rsidR="13E2053E" w:rsidRPr="00D42D23" w:rsidRDefault="13E2053E" w:rsidP="13E2053E">
            <w:pPr>
              <w:spacing w:after="0" w:line="288" w:lineRule="auto"/>
            </w:pPr>
            <w:r w:rsidRPr="00D42D23">
              <w:rPr>
                <w:rFonts w:ascii="Gisha" w:eastAsia="Gisha" w:hAnsi="Gisha" w:cs="Gisha"/>
                <w:color w:val="000000" w:themeColor="text1"/>
              </w:rPr>
              <w:t>Labour Market Partnership Strategic Priority 2 Succeed in Enterprise completers developed a Business Plan, moved into self-employment</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6281004A" w14:textId="74509C06" w:rsidR="13E2053E" w:rsidRPr="00D42D23" w:rsidRDefault="13E2053E" w:rsidP="13E2053E">
            <w:pPr>
              <w:spacing w:after="0" w:line="288" w:lineRule="auto"/>
            </w:pPr>
            <w:r w:rsidRPr="00D42D23">
              <w:rPr>
                <w:rFonts w:ascii="Gisha" w:eastAsia="Gisha" w:hAnsi="Gisha" w:cs="Gisha"/>
              </w:rPr>
              <w:t>Enterprise programme is ongoing therefore outcomes are not available.</w:t>
            </w:r>
          </w:p>
        </w:tc>
      </w:tr>
      <w:tr w:rsidR="13E2053E" w14:paraId="7B9E4A94"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47471D" w14:textId="7A4968F7" w:rsidR="13E2053E" w:rsidRPr="00D42D23" w:rsidRDefault="13E2053E" w:rsidP="13E2053E">
            <w:pPr>
              <w:spacing w:after="0" w:line="288" w:lineRule="auto"/>
            </w:pPr>
            <w:r w:rsidRPr="00D42D23">
              <w:rPr>
                <w:rFonts w:ascii="Gisha" w:eastAsia="Gisha" w:hAnsi="Gisha" w:cs="Gisha"/>
                <w:color w:val="000000" w:themeColor="text1"/>
              </w:rPr>
              <w:t>C.BU2425.P123</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5667F23F" w14:textId="244D2239" w:rsidR="13E2053E" w:rsidRPr="00D42D23" w:rsidRDefault="13E2053E" w:rsidP="13E2053E">
            <w:pPr>
              <w:spacing w:after="0" w:line="288" w:lineRule="auto"/>
            </w:pPr>
            <w:r w:rsidRPr="00D42D23">
              <w:rPr>
                <w:rFonts w:ascii="Gisha" w:eastAsia="Gisha" w:hAnsi="Gisha" w:cs="Gisha"/>
                <w:color w:val="000000" w:themeColor="text1"/>
              </w:rPr>
              <w:t>LMP SP2 Kickstart Your Skills Participants Supported</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620E828A" w14:textId="1CB3E577"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Kickstart Your Skills participants supported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3A384883" w14:textId="714526C4" w:rsidR="13E2053E" w:rsidRPr="00D42D23" w:rsidRDefault="13E2053E" w:rsidP="13E2053E">
            <w:pPr>
              <w:spacing w:after="0" w:line="288" w:lineRule="auto"/>
            </w:pPr>
            <w:r w:rsidRPr="00D42D23">
              <w:rPr>
                <w:rFonts w:ascii="Gisha" w:eastAsia="Gisha" w:hAnsi="Gisha" w:cs="Gisha"/>
              </w:rPr>
              <w:t xml:space="preserve">15 participants registered on the programme to date. </w:t>
            </w:r>
          </w:p>
        </w:tc>
      </w:tr>
      <w:tr w:rsidR="13E2053E" w14:paraId="2FA3F88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101B4" w14:textId="61FDCEC3" w:rsidR="13E2053E" w:rsidRPr="00D42D23" w:rsidRDefault="13E2053E" w:rsidP="13E2053E">
            <w:pPr>
              <w:spacing w:after="0" w:line="288" w:lineRule="auto"/>
            </w:pPr>
            <w:r w:rsidRPr="00D42D23">
              <w:rPr>
                <w:rFonts w:ascii="Gisha" w:eastAsia="Gisha" w:hAnsi="Gisha" w:cs="Gisha"/>
                <w:color w:val="000000" w:themeColor="text1"/>
              </w:rPr>
              <w:t>C.BU2425.P124</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55063814" w14:textId="54275479" w:rsidR="13E2053E" w:rsidRPr="00D42D23" w:rsidRDefault="13E2053E" w:rsidP="13E2053E">
            <w:pPr>
              <w:spacing w:after="0" w:line="288" w:lineRule="auto"/>
            </w:pPr>
            <w:r w:rsidRPr="00D42D23">
              <w:rPr>
                <w:rFonts w:ascii="Gisha" w:eastAsia="Gisha" w:hAnsi="Gisha" w:cs="Gisha"/>
                <w:color w:val="000000" w:themeColor="text1"/>
              </w:rPr>
              <w:t xml:space="preserve">LMP SP2 Kickstart Your Skills completers move into employment / further education / training  </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7FE4399E" w14:textId="0CEEB5F1"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Kickstart Your Skills delivered completers move into employment / further education / training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65C4CC9E" w14:textId="3ABA9423" w:rsidR="13E2053E" w:rsidRPr="00D42D23" w:rsidRDefault="13E2053E" w:rsidP="13E2053E">
            <w:pPr>
              <w:spacing w:after="0" w:line="288" w:lineRule="auto"/>
            </w:pPr>
            <w:r w:rsidRPr="00D42D23">
              <w:rPr>
                <w:rFonts w:ascii="Gisha" w:eastAsia="Gisha" w:hAnsi="Gisha" w:cs="Gisha"/>
              </w:rPr>
              <w:t>Kickstart Your Skills is ongoing therefore outcomes are not available.</w:t>
            </w:r>
          </w:p>
        </w:tc>
      </w:tr>
      <w:tr w:rsidR="13E2053E" w14:paraId="1A749B9D"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B4A34" w14:textId="75E9DA4E" w:rsidR="13E2053E" w:rsidRPr="00D42D23" w:rsidRDefault="13E2053E" w:rsidP="13E2053E">
            <w:pPr>
              <w:spacing w:after="0" w:line="288" w:lineRule="auto"/>
            </w:pPr>
            <w:r w:rsidRPr="00D42D23">
              <w:rPr>
                <w:rFonts w:ascii="Gisha" w:eastAsia="Gisha" w:hAnsi="Gisha" w:cs="Gisha"/>
                <w:color w:val="000000" w:themeColor="text1"/>
              </w:rPr>
              <w:t>C.BU2425.P126</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E957F61" w14:textId="679483DA" w:rsidR="13E2053E" w:rsidRPr="00D42D23" w:rsidRDefault="13E2053E" w:rsidP="13E2053E">
            <w:pPr>
              <w:spacing w:after="0" w:line="288" w:lineRule="auto"/>
            </w:pPr>
            <w:r w:rsidRPr="00D42D23">
              <w:rPr>
                <w:rFonts w:ascii="Gisha" w:eastAsia="Gisha" w:hAnsi="Gisha" w:cs="Gisha"/>
                <w:color w:val="000000" w:themeColor="text1"/>
              </w:rPr>
              <w:t>LMP SP2 Kickstart Your Career Participants Supported</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50DF734B" w14:textId="442487F2"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Kickstart Your Career participants supported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2AA3B910" w14:textId="53B04D66" w:rsidR="13E2053E" w:rsidRPr="00D42D23" w:rsidRDefault="13E2053E" w:rsidP="13E2053E">
            <w:pPr>
              <w:spacing w:after="0" w:line="288" w:lineRule="auto"/>
            </w:pPr>
            <w:r w:rsidRPr="00D42D23">
              <w:rPr>
                <w:rFonts w:ascii="Gisha" w:eastAsia="Gisha" w:hAnsi="Gisha" w:cs="Gisha"/>
              </w:rPr>
              <w:t xml:space="preserve">Programme has just started. </w:t>
            </w:r>
          </w:p>
        </w:tc>
      </w:tr>
      <w:tr w:rsidR="13E2053E" w14:paraId="1FD51854"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1DDA75" w14:textId="59E866B3" w:rsidR="13E2053E" w:rsidRPr="00D42D23" w:rsidRDefault="13E2053E" w:rsidP="13E2053E">
            <w:pPr>
              <w:spacing w:after="0" w:line="288" w:lineRule="auto"/>
            </w:pPr>
            <w:r w:rsidRPr="00D42D23">
              <w:rPr>
                <w:rFonts w:ascii="Gisha" w:eastAsia="Gisha" w:hAnsi="Gisha" w:cs="Gisha"/>
                <w:color w:val="000000" w:themeColor="text1"/>
              </w:rPr>
              <w:t>C.BU2425.P126</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57BA7708" w14:textId="34A75545" w:rsidR="13E2053E" w:rsidRPr="00D42D23" w:rsidRDefault="13E2053E" w:rsidP="13E2053E">
            <w:pPr>
              <w:spacing w:after="0" w:line="288" w:lineRule="auto"/>
            </w:pPr>
            <w:r w:rsidRPr="00D42D23">
              <w:rPr>
                <w:rFonts w:ascii="Gisha" w:eastAsia="Gisha" w:hAnsi="Gisha" w:cs="Gisha"/>
                <w:color w:val="000000" w:themeColor="text1"/>
              </w:rPr>
              <w:t xml:space="preserve">LMP SP2 Kickstart Your Career completers move into employment / further education / training  </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7D868F5D" w14:textId="37FF5370"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2 Kickstart Your Career delivered completers move into employment / further education / training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75FB70C2" w14:textId="65A96C29" w:rsidR="13E2053E" w:rsidRPr="00D42D23" w:rsidRDefault="13E2053E" w:rsidP="13E2053E">
            <w:pPr>
              <w:spacing w:after="0" w:line="288" w:lineRule="auto"/>
            </w:pPr>
            <w:r w:rsidRPr="00D42D23">
              <w:rPr>
                <w:rFonts w:ascii="Gisha" w:eastAsia="Gisha" w:hAnsi="Gisha" w:cs="Gisha"/>
              </w:rPr>
              <w:t>Kickstart Your Career is ongoing therefore outcomes are not available.</w:t>
            </w:r>
          </w:p>
        </w:tc>
      </w:tr>
      <w:tr w:rsidR="13E2053E" w14:paraId="677B07C5"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001AEC" w14:textId="63E12541" w:rsidR="13E2053E" w:rsidRPr="00D42D23" w:rsidRDefault="13E2053E" w:rsidP="13E2053E">
            <w:pPr>
              <w:spacing w:after="0" w:line="288" w:lineRule="auto"/>
            </w:pPr>
            <w:r w:rsidRPr="00D42D23">
              <w:rPr>
                <w:rFonts w:ascii="Gisha" w:eastAsia="Gisha" w:hAnsi="Gisha" w:cs="Gisha"/>
                <w:color w:val="000000" w:themeColor="text1"/>
              </w:rPr>
              <w:lastRenderedPageBreak/>
              <w:t>C.BU2425.P129</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4EF581E9" w14:textId="05A6CAFC" w:rsidR="13E2053E" w:rsidRPr="00D42D23" w:rsidRDefault="13E2053E" w:rsidP="13E2053E">
            <w:pPr>
              <w:spacing w:after="0" w:line="288" w:lineRule="auto"/>
            </w:pPr>
            <w:r w:rsidRPr="00D42D23">
              <w:rPr>
                <w:rFonts w:ascii="Gisha" w:eastAsia="Gisha" w:hAnsi="Gisha" w:cs="Gisha"/>
                <w:color w:val="000000" w:themeColor="text1"/>
              </w:rPr>
              <w:t>LMP SP3 Co-host 2 Inter Agency Job Fairs</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44650FCB" w14:textId="7377840A"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3: Co-host 2 inter agency job fairs with stakeholders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45015AD4" w14:textId="553FF756" w:rsidR="13E2053E" w:rsidRPr="00D42D23" w:rsidRDefault="13E2053E" w:rsidP="13E2053E">
            <w:pPr>
              <w:spacing w:after="0" w:line="288" w:lineRule="auto"/>
            </w:pPr>
            <w:r w:rsidRPr="00D42D23">
              <w:rPr>
                <w:rFonts w:ascii="Gisha" w:eastAsia="Gisha" w:hAnsi="Gisha" w:cs="Gisha"/>
              </w:rPr>
              <w:t xml:space="preserve">Partnered with DfC on the delivery of 2 Major Job Fairs: </w:t>
            </w:r>
          </w:p>
          <w:p w14:paraId="079C766E" w14:textId="654691F1" w:rsidR="13E2053E" w:rsidRPr="00D42D23" w:rsidRDefault="13E2053E" w:rsidP="13E2053E">
            <w:pPr>
              <w:spacing w:after="0" w:line="288" w:lineRule="auto"/>
            </w:pPr>
            <w:r w:rsidRPr="00D42D23">
              <w:rPr>
                <w:rFonts w:ascii="Gisha" w:eastAsia="Gisha" w:hAnsi="Gisha" w:cs="Gisha"/>
              </w:rPr>
              <w:t>Derry Cross Border Fair had 332</w:t>
            </w:r>
            <w:r w:rsidRPr="00D42D23">
              <w:rPr>
                <w:rFonts w:ascii="Gisha" w:eastAsia="Gisha" w:hAnsi="Gisha" w:cs="Gisha"/>
                <w:lang w:val="en-US"/>
              </w:rPr>
              <w:t xml:space="preserve"> attendees, 44 employers and 9 support organisations. </w:t>
            </w:r>
          </w:p>
          <w:p w14:paraId="4A6A839C" w14:textId="5370DE5F" w:rsidR="13E2053E" w:rsidRPr="00D42D23" w:rsidRDefault="13E2053E" w:rsidP="13E2053E">
            <w:pPr>
              <w:spacing w:after="0" w:line="288" w:lineRule="auto"/>
            </w:pPr>
            <w:r w:rsidRPr="00D42D23">
              <w:rPr>
                <w:rFonts w:ascii="Gisha" w:eastAsia="Gisha" w:hAnsi="Gisha" w:cs="Gisha"/>
                <w:lang w:val="en-US"/>
              </w:rPr>
              <w:t xml:space="preserve">Strabane had 66 attendees, 18 </w:t>
            </w:r>
            <w:proofErr w:type="gramStart"/>
            <w:r w:rsidRPr="00D42D23">
              <w:rPr>
                <w:rFonts w:ascii="Gisha" w:eastAsia="Gisha" w:hAnsi="Gisha" w:cs="Gisha"/>
                <w:lang w:val="en-US"/>
              </w:rPr>
              <w:t>employers</w:t>
            </w:r>
            <w:proofErr w:type="gramEnd"/>
            <w:r w:rsidRPr="00D42D23">
              <w:rPr>
                <w:rFonts w:ascii="Gisha" w:eastAsia="Gisha" w:hAnsi="Gisha" w:cs="Gisha"/>
                <w:lang w:val="en-US"/>
              </w:rPr>
              <w:t xml:space="preserve"> and 5 support organisations.</w:t>
            </w:r>
          </w:p>
        </w:tc>
      </w:tr>
      <w:tr w:rsidR="13E2053E" w14:paraId="39B45382"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C662AE" w14:textId="1DAC0241" w:rsidR="13E2053E" w:rsidRPr="00D42D23" w:rsidRDefault="13E2053E" w:rsidP="13E2053E">
            <w:pPr>
              <w:spacing w:after="0" w:line="288" w:lineRule="auto"/>
            </w:pPr>
            <w:r w:rsidRPr="00D42D23">
              <w:rPr>
                <w:rFonts w:ascii="Gisha" w:eastAsia="Gisha" w:hAnsi="Gisha" w:cs="Gisha"/>
                <w:color w:val="000000" w:themeColor="text1"/>
              </w:rPr>
              <w:t>C.BU2425.P130</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DEC5026" w14:textId="38DACABA" w:rsidR="13E2053E" w:rsidRPr="00D42D23" w:rsidRDefault="13E2053E" w:rsidP="13E2053E">
            <w:pPr>
              <w:spacing w:after="0" w:line="288" w:lineRule="auto"/>
            </w:pPr>
            <w:r w:rsidRPr="00D42D23">
              <w:rPr>
                <w:rFonts w:ascii="Gisha" w:eastAsia="Gisha" w:hAnsi="Gisha" w:cs="Gisha"/>
                <w:color w:val="000000" w:themeColor="text1"/>
              </w:rPr>
              <w:t>LMP SP3 Apprenticeship Fair delivered</w:t>
            </w:r>
          </w:p>
        </w:tc>
        <w:tc>
          <w:tcPr>
            <w:tcW w:w="3998" w:type="dxa"/>
            <w:tcBorders>
              <w:top w:val="single" w:sz="8" w:space="0" w:color="78786E"/>
              <w:left w:val="single" w:sz="8" w:space="0" w:color="78786E"/>
              <w:bottom w:val="single" w:sz="8" w:space="0" w:color="78786E"/>
              <w:right w:val="single" w:sz="8" w:space="0" w:color="78786E"/>
            </w:tcBorders>
            <w:shd w:val="clear" w:color="auto" w:fill="FFFFFF" w:themeFill="background1"/>
            <w:tcMar>
              <w:left w:w="108" w:type="dxa"/>
              <w:right w:w="108" w:type="dxa"/>
            </w:tcMar>
            <w:vAlign w:val="center"/>
          </w:tcPr>
          <w:p w14:paraId="6838748D" w14:textId="07F04F4E"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3: deliver 1 apprenticeship fair with local training providers  </w:t>
            </w:r>
          </w:p>
        </w:tc>
        <w:tc>
          <w:tcPr>
            <w:tcW w:w="4411" w:type="dxa"/>
            <w:tcBorders>
              <w:top w:val="single" w:sz="8" w:space="0" w:color="000000" w:themeColor="text1"/>
              <w:left w:val="single" w:sz="8" w:space="0" w:color="78786E"/>
              <w:bottom w:val="single" w:sz="8" w:space="0" w:color="000000" w:themeColor="text1"/>
              <w:right w:val="single" w:sz="8" w:space="0" w:color="000000" w:themeColor="text1"/>
            </w:tcBorders>
            <w:tcMar>
              <w:left w:w="108" w:type="dxa"/>
              <w:right w:w="108" w:type="dxa"/>
            </w:tcMar>
          </w:tcPr>
          <w:p w14:paraId="27060961" w14:textId="4C6F07F0" w:rsidR="13E2053E" w:rsidRPr="00D42D23" w:rsidRDefault="13E2053E" w:rsidP="13E2053E">
            <w:pPr>
              <w:spacing w:after="0" w:line="288" w:lineRule="auto"/>
            </w:pPr>
            <w:r w:rsidRPr="00D42D23">
              <w:rPr>
                <w:rFonts w:ascii="Gisha" w:eastAsia="Gisha" w:hAnsi="Gisha" w:cs="Gisha"/>
                <w:lang w:val="en-US"/>
              </w:rPr>
              <w:t>LMP set up and hosted 2 Apprenticeship Fairs (1 in Derry and 1 in Strabane) in February 2024 with 5 apprenticeship providers. We also hosted 3 employer events in partnership with DfC.</w:t>
            </w:r>
          </w:p>
          <w:p w14:paraId="32590DFD" w14:textId="4CAC5A86" w:rsidR="13E2053E" w:rsidRPr="00D42D23" w:rsidRDefault="13E2053E" w:rsidP="13E2053E">
            <w:pPr>
              <w:spacing w:after="0" w:line="288" w:lineRule="auto"/>
            </w:pPr>
            <w:r w:rsidRPr="00D42D23">
              <w:rPr>
                <w:rFonts w:ascii="Gisha" w:eastAsia="Gisha" w:hAnsi="Gisha" w:cs="Gisha"/>
                <w:lang w:val="en-US"/>
              </w:rPr>
              <w:t xml:space="preserve">There was a total of 310 attendees, 14 </w:t>
            </w:r>
            <w:proofErr w:type="gramStart"/>
            <w:r w:rsidRPr="00D42D23">
              <w:rPr>
                <w:rFonts w:ascii="Gisha" w:eastAsia="Gisha" w:hAnsi="Gisha" w:cs="Gisha"/>
                <w:lang w:val="en-US"/>
              </w:rPr>
              <w:t>employers</w:t>
            </w:r>
            <w:proofErr w:type="gramEnd"/>
            <w:r w:rsidRPr="00D42D23">
              <w:rPr>
                <w:rFonts w:ascii="Gisha" w:eastAsia="Gisha" w:hAnsi="Gisha" w:cs="Gisha"/>
                <w:lang w:val="en-US"/>
              </w:rPr>
              <w:t xml:space="preserve"> and 25 support organisations.</w:t>
            </w:r>
          </w:p>
          <w:p w14:paraId="0B3B36F7" w14:textId="47E29367" w:rsidR="13E2053E" w:rsidRPr="00D42D23" w:rsidRDefault="13E2053E" w:rsidP="13E2053E">
            <w:pPr>
              <w:spacing w:after="0" w:line="288" w:lineRule="auto"/>
            </w:pPr>
            <w:r w:rsidRPr="00D42D23">
              <w:rPr>
                <w:rFonts w:ascii="Gisha" w:eastAsia="Gisha" w:hAnsi="Gisha" w:cs="Gisha"/>
                <w:lang w:val="en-US"/>
              </w:rPr>
              <w:t>LMP have maintained</w:t>
            </w:r>
            <w:r w:rsidRPr="00D42D23">
              <w:rPr>
                <w:rFonts w:ascii="Gisha" w:eastAsia="Gisha" w:hAnsi="Gisha" w:cs="Gisha"/>
              </w:rPr>
              <w:t xml:space="preserve"> the bespoke getapprenticeships.me website. </w:t>
            </w:r>
          </w:p>
        </w:tc>
      </w:tr>
      <w:tr w:rsidR="13E2053E" w14:paraId="78474C4D"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BADE0" w14:textId="6732C83C" w:rsidR="13E2053E" w:rsidRPr="00D42D23" w:rsidRDefault="13E2053E" w:rsidP="13E2053E">
            <w:pPr>
              <w:spacing w:after="0" w:line="288" w:lineRule="auto"/>
            </w:pPr>
            <w:r w:rsidRPr="00D42D23">
              <w:rPr>
                <w:rFonts w:ascii="Gisha" w:eastAsia="Gisha" w:hAnsi="Gisha" w:cs="Gisha"/>
                <w:color w:val="000000" w:themeColor="text1"/>
              </w:rPr>
              <w:t>C.BU2425.P131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8368AC7" w14:textId="5109E15E" w:rsidR="13E2053E" w:rsidRPr="00D42D23" w:rsidRDefault="13E2053E" w:rsidP="13E2053E">
            <w:pPr>
              <w:spacing w:after="0" w:line="288" w:lineRule="auto"/>
            </w:pPr>
            <w:r w:rsidRPr="00D42D23">
              <w:rPr>
                <w:rFonts w:ascii="Gisha" w:eastAsia="Gisha" w:hAnsi="Gisha" w:cs="Gisha"/>
                <w:color w:val="000000" w:themeColor="text1"/>
              </w:rPr>
              <w:t>LMP SP3 Apprenticeship Marketing Campaign Delivered</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00334940" w14:textId="70C45E31" w:rsidR="13E2053E" w:rsidRPr="00D42D23" w:rsidRDefault="13E2053E" w:rsidP="13E2053E">
            <w:pPr>
              <w:spacing w:after="0" w:line="288" w:lineRule="auto"/>
            </w:pPr>
            <w:r w:rsidRPr="00D42D23">
              <w:rPr>
                <w:rFonts w:ascii="Gisha" w:eastAsia="Gisha" w:hAnsi="Gisha" w:cs="Gisha"/>
                <w:color w:val="000000" w:themeColor="text1"/>
              </w:rPr>
              <w:t xml:space="preserve">Labour Market Partnership Strategic Priority 3: deliver 1 apprenticeship marketing campaign across the DCSDC area  </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CA5D3F" w14:textId="1F3337A1" w:rsidR="13E2053E" w:rsidRPr="00D42D23" w:rsidRDefault="13E2053E" w:rsidP="13E2053E">
            <w:pPr>
              <w:spacing w:after="0" w:line="288" w:lineRule="auto"/>
            </w:pPr>
            <w:r w:rsidRPr="00D42D23">
              <w:rPr>
                <w:rFonts w:ascii="Gisha" w:eastAsia="Gisha" w:hAnsi="Gisha" w:cs="Gisha"/>
                <w:lang w:val="en-US"/>
              </w:rPr>
              <w:t xml:space="preserve">LMP managed an Apprenticeship Forum of 5 </w:t>
            </w:r>
            <w:proofErr w:type="spellStart"/>
            <w:r w:rsidRPr="00D42D23">
              <w:rPr>
                <w:rFonts w:ascii="Gisha" w:eastAsia="Gisha" w:hAnsi="Gisha" w:cs="Gisha"/>
                <w:lang w:val="en-US"/>
              </w:rPr>
              <w:t>ApprenticeshipNI</w:t>
            </w:r>
            <w:proofErr w:type="spellEnd"/>
            <w:r w:rsidRPr="00D42D23">
              <w:rPr>
                <w:rFonts w:ascii="Gisha" w:eastAsia="Gisha" w:hAnsi="Gisha" w:cs="Gisha"/>
                <w:lang w:val="en-US"/>
              </w:rPr>
              <w:t xml:space="preserve"> providers. We developed and delivered one apprenticeship marketing </w:t>
            </w:r>
            <w:proofErr w:type="gramStart"/>
            <w:r w:rsidRPr="00D42D23">
              <w:rPr>
                <w:rFonts w:ascii="Gisha" w:eastAsia="Gisha" w:hAnsi="Gisha" w:cs="Gisha"/>
                <w:lang w:val="en-US"/>
              </w:rPr>
              <w:t>campaigns ‘</w:t>
            </w:r>
            <w:proofErr w:type="gramEnd"/>
            <w:r w:rsidRPr="00D42D23">
              <w:rPr>
                <w:rFonts w:ascii="Gisha" w:eastAsia="Gisha" w:hAnsi="Gisha" w:cs="Gisha"/>
                <w:lang w:val="en-US"/>
              </w:rPr>
              <w:t>All Age Apprenticeships’ across the Council area. These campaigns ran before and during apprenticeship week in February 2024.</w:t>
            </w:r>
          </w:p>
        </w:tc>
      </w:tr>
      <w:tr w:rsidR="13E2053E" w14:paraId="28B79C3C"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F784F" w14:textId="3EF05BD9"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C.BU2425.21.01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793D09E3" w14:textId="2E5CE54B"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Receive and sign off LOO for target of €9,254,427 (£8,047,327)</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626DA7D3" w14:textId="0DA656F5"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30-Apr-2024</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59E34D" w14:textId="43F28BA6"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Fully complete. DCSDC has received confirmation of full funding. All standard pre-conditions have been met. Letter of Offer received 6</w:t>
            </w:r>
            <w:r w:rsidRPr="00D42D23">
              <w:rPr>
                <w:rFonts w:ascii="Gisha" w:eastAsia="Gisha" w:hAnsi="Gisha" w:cs="Gisha" w:hint="cs"/>
                <w:color w:val="000000" w:themeColor="text1"/>
                <w:vertAlign w:val="superscript"/>
              </w:rPr>
              <w:t>th</w:t>
            </w:r>
            <w:r w:rsidRPr="00D42D23">
              <w:rPr>
                <w:rFonts w:ascii="Gisha" w:eastAsia="Gisha" w:hAnsi="Gisha" w:cs="Gisha" w:hint="cs"/>
                <w:color w:val="000000" w:themeColor="text1"/>
              </w:rPr>
              <w:t xml:space="preserve"> June 2024 for full value.</w:t>
            </w:r>
          </w:p>
        </w:tc>
      </w:tr>
      <w:tr w:rsidR="13E2053E" w14:paraId="0DFCB568"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659B7" w14:textId="0F3C0F49"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lastRenderedPageBreak/>
              <w:t>C.BU2425.21.02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2363968" w14:textId="19A7982F"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Progress to completion of procurement phase and move into to delivery phase</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34A1B061" w14:textId="7901B5DF"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4B61D" w14:textId="3FBE4B3D"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lang w:val="en-US"/>
              </w:rPr>
              <w:t>Huge progress has been made on this as the key area of work for the PEACE Team in 2024-25. Including re-issues, the PEACE Team have processed over 75 tenders in this financial year. 56/58 contracts are fully procured and moving into delivery. 2 remaining tenders (issued for the 3</w:t>
            </w:r>
            <w:r w:rsidRPr="00D42D23">
              <w:rPr>
                <w:rFonts w:ascii="Gisha" w:eastAsia="Gisha" w:hAnsi="Gisha" w:cs="Gisha" w:hint="cs"/>
                <w:color w:val="000000" w:themeColor="text1"/>
                <w:vertAlign w:val="superscript"/>
                <w:lang w:val="en-US"/>
              </w:rPr>
              <w:t>rd</w:t>
            </w:r>
            <w:r w:rsidRPr="00D42D23">
              <w:rPr>
                <w:rFonts w:ascii="Gisha" w:eastAsia="Gisha" w:hAnsi="Gisha" w:cs="Gisha" w:hint="cs"/>
                <w:color w:val="000000" w:themeColor="text1"/>
                <w:lang w:val="en-US"/>
              </w:rPr>
              <w:t xml:space="preserve"> time) closed in March 2025 and, if appointable, will be ratified at April 2025 council.</w:t>
            </w:r>
          </w:p>
        </w:tc>
      </w:tr>
      <w:tr w:rsidR="13E2053E" w14:paraId="0E30A577"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2B7FD" w14:textId="612A2CEA"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C.BU2425.22.01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1EF048FB" w14:textId="383A387C"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Maintain the PEACEPLUS Board and Steering Groups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52E89A72" w14:textId="06EA0743"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6D147" w14:textId="7F727674"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The PEACEPLUS Board and Steering Groups have met regularly (monthly on an ongoing alternate basis) throughout 2024-25 and continue to provide an excellent management and scrutiny function on the Local Co-Designed PEACEPLUS Action Plan.</w:t>
            </w:r>
          </w:p>
        </w:tc>
      </w:tr>
      <w:tr w:rsidR="13E2053E" w14:paraId="483F3C7E"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3EDCF5" w14:textId="737EC9AD"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C.BU2425.22.02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4F221763" w14:textId="1F734208"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Ensure ongoing compliance with Health and Safety Requirements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57CF10A7" w14:textId="5AF1E662"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C2778" w14:textId="4433921D"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PEACEPLUS have passed all Health and Safety Requirements. Team training is in date and there are no outstanding issues.</w:t>
            </w:r>
          </w:p>
        </w:tc>
      </w:tr>
      <w:tr w:rsidR="13E2053E" w14:paraId="7EFA86DD"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EBF78C" w14:textId="6740D0D7"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C.BU2425.22.03</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5AA9C331" w14:textId="66ECF42E"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Establish a Monitoring and Evaluation process (once SEUPB have issued requirements)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0B56B598" w14:textId="0DCA94F3"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30-Sep-2024</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51FF2" w14:textId="69D20633"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As SEUPB (funder) have not yet issued clear monitoring and evaluation requirements or systems, the PEACE team established their own interim evaluation and monitoring system, sought and received approval from SEUPB. This is now up and running for contracted groups and training has been provided to projects. </w:t>
            </w:r>
          </w:p>
        </w:tc>
      </w:tr>
      <w:tr w:rsidR="13E2053E" w14:paraId="0987D2D4"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55DD98" w14:textId="1FBA7B66"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lastRenderedPageBreak/>
              <w:t>C.BU2425.22.04</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628F691" w14:textId="5C6E081D"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Complete quarterly progress reports and claims to SEUPB (Once LOO received) and comply with Audit requirements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4446CDCE" w14:textId="2EDCD944"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A2FD10" w14:textId="19EFF1FE"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As of February 2025, the SEUPB call off list for ‘controller’ function (audit arrangements) is not yet in place.  No claims can be made until after auditing arrangements finalised. It is therefore impossible for the team to deliver this </w:t>
            </w:r>
            <w:proofErr w:type="gramStart"/>
            <w:r w:rsidRPr="00D42D23">
              <w:rPr>
                <w:rFonts w:ascii="Gisha" w:eastAsia="Gisha" w:hAnsi="Gisha" w:cs="Gisha" w:hint="cs"/>
                <w:color w:val="000000" w:themeColor="text1"/>
              </w:rPr>
              <w:t>at this time</w:t>
            </w:r>
            <w:proofErr w:type="gramEnd"/>
            <w:r w:rsidRPr="00D42D23">
              <w:rPr>
                <w:rFonts w:ascii="Gisha" w:eastAsia="Gisha" w:hAnsi="Gisha" w:cs="Gisha" w:hint="cs"/>
                <w:color w:val="000000" w:themeColor="text1"/>
              </w:rPr>
              <w:t xml:space="preserve">. Relevant work however has been set in place to establish the systems which will likely be required </w:t>
            </w:r>
            <w:proofErr w:type="spellStart"/>
            <w:r w:rsidRPr="00D42D23">
              <w:rPr>
                <w:rFonts w:ascii="Gisha" w:eastAsia="Gisha" w:hAnsi="Gisha" w:cs="Gisha" w:hint="cs"/>
                <w:color w:val="000000" w:themeColor="text1"/>
              </w:rPr>
              <w:t>eg.</w:t>
            </w:r>
            <w:proofErr w:type="spellEnd"/>
            <w:r w:rsidRPr="00D42D23">
              <w:rPr>
                <w:rFonts w:ascii="Gisha" w:eastAsia="Gisha" w:hAnsi="Gisha" w:cs="Gisha" w:hint="cs"/>
                <w:color w:val="000000" w:themeColor="text1"/>
              </w:rPr>
              <w:t xml:space="preserve"> progress reports for projects, draft contracts, tender processes required for SEUPB level audit and procurement. The JEMS system was also updated in July 24 to meet SEUPB updated requirements.</w:t>
            </w:r>
          </w:p>
        </w:tc>
      </w:tr>
      <w:tr w:rsidR="13E2053E" w14:paraId="1199F7F2"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2FCF3A" w14:textId="41982CCB"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C.BU2425.23.01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A971468" w14:textId="20C84959"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Deliver a programme launch with press-release as per SEUPB requirements once LOO received.</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6336EFA4" w14:textId="396E0E57"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30-Jun-2024</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0DAB9C" w14:textId="4C534862"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The launch agenda, invites, press, registrations and planning </w:t>
            </w:r>
            <w:proofErr w:type="gramStart"/>
            <w:r w:rsidRPr="00D42D23">
              <w:rPr>
                <w:rFonts w:ascii="Gisha" w:eastAsia="Gisha" w:hAnsi="Gisha" w:cs="Gisha" w:hint="cs"/>
                <w:color w:val="000000" w:themeColor="text1"/>
              </w:rPr>
              <w:t>is</w:t>
            </w:r>
            <w:proofErr w:type="gramEnd"/>
            <w:r w:rsidRPr="00D42D23">
              <w:rPr>
                <w:rFonts w:ascii="Gisha" w:eastAsia="Gisha" w:hAnsi="Gisha" w:cs="Gisha" w:hint="cs"/>
                <w:color w:val="000000" w:themeColor="text1"/>
              </w:rPr>
              <w:t xml:space="preserve"> fully complete. The event was held on 6</w:t>
            </w:r>
            <w:r w:rsidRPr="00D42D23">
              <w:rPr>
                <w:rFonts w:ascii="Gisha" w:eastAsia="Gisha" w:hAnsi="Gisha" w:cs="Gisha" w:hint="cs"/>
                <w:color w:val="000000" w:themeColor="text1"/>
                <w:vertAlign w:val="superscript"/>
              </w:rPr>
              <w:t>th</w:t>
            </w:r>
            <w:r w:rsidRPr="00D42D23">
              <w:rPr>
                <w:rFonts w:ascii="Gisha" w:eastAsia="Gisha" w:hAnsi="Gisha" w:cs="Gisha" w:hint="cs"/>
                <w:color w:val="000000" w:themeColor="text1"/>
              </w:rPr>
              <w:t xml:space="preserve"> June 24 in the Waterfoot Hotel and met all SEUPB requirements. Positive feedback was received from the funder, attendees and from other councils in attendance at the event.</w:t>
            </w:r>
          </w:p>
        </w:tc>
      </w:tr>
      <w:tr w:rsidR="13E2053E" w14:paraId="78F57729"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A06A3C" w14:textId="35A95A2B"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C.BU2425.23.02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139AB36D" w14:textId="51912FDD"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Update PEACEPLUS Website when relevant</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5753C926" w14:textId="69B6E79A"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044161" w14:textId="57B9EC43"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The website is kept up to date with e-bulletins, press releases and minutes of meetings etc. </w:t>
            </w:r>
          </w:p>
        </w:tc>
      </w:tr>
      <w:tr w:rsidR="13E2053E" w14:paraId="356D2B50"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C3FED1" w14:textId="1D855295"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C.BU2425.23.03</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42D1BD8D" w14:textId="16FB43CE"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Work with DCSDC Marketing on social media and other relevant communications </w:t>
            </w:r>
            <w:r w:rsidRPr="00D42D23">
              <w:rPr>
                <w:rFonts w:ascii="Gisha" w:eastAsia="Gisha" w:hAnsi="Gisha" w:cs="Gisha" w:hint="cs"/>
                <w:color w:val="000000" w:themeColor="text1"/>
              </w:rPr>
              <w:lastRenderedPageBreak/>
              <w:t>(including e-bulletins and bi-annual magazines)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6ADFBD72" w14:textId="04FD2DFA"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lastRenderedPageBreak/>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6F218F" w14:textId="2B7C8CC4"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This is an ongoing area of work which has met all its targets for 2024-25. Public events such as community updates and </w:t>
            </w:r>
            <w:r w:rsidRPr="00D42D23">
              <w:rPr>
                <w:rFonts w:ascii="Gisha" w:eastAsia="Gisha" w:hAnsi="Gisha" w:cs="Gisha" w:hint="cs"/>
                <w:color w:val="000000" w:themeColor="text1"/>
              </w:rPr>
              <w:lastRenderedPageBreak/>
              <w:t xml:space="preserve">tender training are advertised via </w:t>
            </w:r>
            <w:proofErr w:type="spellStart"/>
            <w:r w:rsidRPr="00D42D23">
              <w:rPr>
                <w:rFonts w:ascii="Gisha" w:eastAsia="Gisha" w:hAnsi="Gisha" w:cs="Gisha" w:hint="cs"/>
                <w:color w:val="000000" w:themeColor="text1"/>
              </w:rPr>
              <w:t>MailChimp</w:t>
            </w:r>
            <w:proofErr w:type="spellEnd"/>
            <w:r w:rsidRPr="00D42D23">
              <w:rPr>
                <w:rFonts w:ascii="Gisha" w:eastAsia="Gisha" w:hAnsi="Gisha" w:cs="Gisha" w:hint="cs"/>
                <w:color w:val="000000" w:themeColor="text1"/>
              </w:rPr>
              <w:t xml:space="preserve">, Eventbrite and on council’s social media. </w:t>
            </w:r>
            <w:proofErr w:type="spellStart"/>
            <w:r w:rsidRPr="00D42D23">
              <w:rPr>
                <w:rFonts w:ascii="Gisha" w:eastAsia="Gisha" w:hAnsi="Gisha" w:cs="Gisha" w:hint="cs"/>
                <w:color w:val="000000" w:themeColor="text1"/>
              </w:rPr>
              <w:t>Emailouts</w:t>
            </w:r>
            <w:proofErr w:type="spellEnd"/>
            <w:r w:rsidRPr="00D42D23">
              <w:rPr>
                <w:rFonts w:ascii="Gisha" w:eastAsia="Gisha" w:hAnsi="Gisha" w:cs="Gisha" w:hint="cs"/>
                <w:color w:val="000000" w:themeColor="text1"/>
              </w:rPr>
              <w:t xml:space="preserve"> are issued monthly and have good open/click through rates compared to industry averages.</w:t>
            </w:r>
          </w:p>
        </w:tc>
      </w:tr>
      <w:tr w:rsidR="13E2053E" w14:paraId="591944FC"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C92589" w14:textId="11CA300C"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lastRenderedPageBreak/>
              <w:t>C.BU2425.23.04</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204D64B3" w14:textId="5742BF8C"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Deliver 4 tender training workshops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351FC3DE" w14:textId="7B26D78D"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7138EC" w14:textId="4BB6F6F8" w:rsidR="13E2053E" w:rsidRPr="00D42D23" w:rsidRDefault="13E2053E" w:rsidP="13E2053E">
            <w:pPr>
              <w:rPr>
                <w:rFonts w:ascii="Gisha" w:eastAsia="Gisha" w:hAnsi="Gisha" w:cs="Gisha"/>
                <w:color w:val="000000" w:themeColor="text1"/>
              </w:rPr>
            </w:pPr>
            <w:r w:rsidRPr="00D42D23">
              <w:rPr>
                <w:rFonts w:ascii="Gisha" w:eastAsia="Gisha" w:hAnsi="Gisha" w:cs="Gisha" w:hint="cs"/>
                <w:color w:val="000000" w:themeColor="text1"/>
              </w:rPr>
              <w:t xml:space="preserve">Two tender training workshops delivered in April 24 (Cityside, Park Village) and a final one in September 24 (Waterside). Previous sessions already held in: An </w:t>
            </w:r>
            <w:proofErr w:type="spellStart"/>
            <w:r w:rsidRPr="00D42D23">
              <w:rPr>
                <w:rFonts w:ascii="Gisha" w:eastAsia="Gisha" w:hAnsi="Gisha" w:cs="Gisha" w:hint="cs"/>
                <w:color w:val="000000" w:themeColor="text1"/>
              </w:rPr>
              <w:t>Chroí</w:t>
            </w:r>
            <w:proofErr w:type="spellEnd"/>
            <w:r w:rsidRPr="00D42D23">
              <w:rPr>
                <w:rFonts w:ascii="Gisha" w:eastAsia="Gisha" w:hAnsi="Gisha" w:cs="Gisha" w:hint="cs"/>
                <w:color w:val="000000" w:themeColor="text1"/>
              </w:rPr>
              <w:t xml:space="preserve">, Sion Mills, </w:t>
            </w:r>
            <w:proofErr w:type="spellStart"/>
            <w:proofErr w:type="gramStart"/>
            <w:r w:rsidRPr="00D42D23">
              <w:rPr>
                <w:rFonts w:ascii="Gisha" w:eastAsia="Gisha" w:hAnsi="Gisha" w:cs="Gisha" w:hint="cs"/>
                <w:color w:val="000000" w:themeColor="text1"/>
              </w:rPr>
              <w:t>St.Columb’s</w:t>
            </w:r>
            <w:proofErr w:type="spellEnd"/>
            <w:proofErr w:type="gramEnd"/>
            <w:r w:rsidRPr="00D42D23">
              <w:rPr>
                <w:rFonts w:ascii="Gisha" w:eastAsia="Gisha" w:hAnsi="Gisha" w:cs="Gisha" w:hint="cs"/>
                <w:color w:val="000000" w:themeColor="text1"/>
              </w:rPr>
              <w:t xml:space="preserve"> Pk House. 6 sessions in total delivered. This is now complete. PEACE Team have moved on to providing training for contracted projects instead.</w:t>
            </w:r>
          </w:p>
        </w:tc>
      </w:tr>
      <w:tr w:rsidR="13E2053E" w14:paraId="4E49633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A5D23D" w14:textId="68DB75FE"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C.BU2425.24.01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8A05134" w14:textId="6E9A228F"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 xml:space="preserve">Issue tenders/SLAs for 13 projects.  </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787558BC" w14:textId="74EE9DAD"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B7DFCB" w14:textId="534E9D14"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13/13 Tenders have been successfully advertised and are now progressing to contract phase and delivery.</w:t>
            </w:r>
          </w:p>
          <w:p w14:paraId="4946BA80" w14:textId="1AF1D45A" w:rsidR="13E2053E" w:rsidRPr="00D42D23" w:rsidRDefault="13E2053E" w:rsidP="13E2053E">
            <w:pPr>
              <w:spacing w:after="80"/>
              <w:rPr>
                <w:rFonts w:ascii="Gisha" w:eastAsia="Gisha" w:hAnsi="Gisha" w:cs="Gisha"/>
                <w:color w:val="000000" w:themeColor="text1"/>
              </w:rPr>
            </w:pPr>
          </w:p>
        </w:tc>
      </w:tr>
      <w:tr w:rsidR="13E2053E" w14:paraId="3443035B"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DE376" w14:textId="53101AED"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C.BU2425.24.02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1EB71AC4" w14:textId="5F48377B"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Establish contracts for 13 projects.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5C5B77E7" w14:textId="782CA4DC"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88A0DD" w14:textId="2B06336A"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13/13 contracts fully in place. All projects are now in delivery mode under this theme.</w:t>
            </w:r>
          </w:p>
        </w:tc>
      </w:tr>
      <w:tr w:rsidR="13E2053E" w14:paraId="0C74225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879E5" w14:textId="73BB7FC1"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C.BU2425.25.01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3EA9120" w14:textId="71BD2045"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Issue tenders for 24 projects.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4423D863" w14:textId="31D1CB4D"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1B8B1F" w14:textId="376FE679"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24/24 Tenders have been advertised, however 2 were unable to be appointed and have been reissued for a 3</w:t>
            </w:r>
            <w:r w:rsidRPr="00D42D23">
              <w:rPr>
                <w:rFonts w:ascii="Gisha" w:eastAsia="Gisha" w:hAnsi="Gisha" w:cs="Gisha" w:hint="cs"/>
                <w:color w:val="000000" w:themeColor="text1"/>
                <w:vertAlign w:val="superscript"/>
              </w:rPr>
              <w:t>rd</w:t>
            </w:r>
            <w:r w:rsidRPr="00D42D23">
              <w:rPr>
                <w:rFonts w:ascii="Gisha" w:eastAsia="Gisha" w:hAnsi="Gisha" w:cs="Gisha" w:hint="cs"/>
                <w:color w:val="000000" w:themeColor="text1"/>
              </w:rPr>
              <w:t xml:space="preserve"> time. This will delay contracting until at least April 2025.</w:t>
            </w:r>
          </w:p>
        </w:tc>
      </w:tr>
      <w:tr w:rsidR="13E2053E" w14:paraId="233745D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9C48D" w14:textId="5E5F1676"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lastRenderedPageBreak/>
              <w:t>C.BU2425.25.02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CAF21C2" w14:textId="3031C3F2"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Establish contracts for 24 projects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6221FFA1" w14:textId="33E61E08"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32C6E3" w14:textId="1F90C71D"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22/24 contracts fully in place. The final 2 contracts cannot be established until the tenders (reissued for a 3</w:t>
            </w:r>
            <w:r w:rsidRPr="00D42D23">
              <w:rPr>
                <w:rFonts w:ascii="Gisha" w:eastAsia="Gisha" w:hAnsi="Gisha" w:cs="Gisha" w:hint="cs"/>
                <w:color w:val="000000" w:themeColor="text1"/>
                <w:vertAlign w:val="superscript"/>
              </w:rPr>
              <w:t>rd</w:t>
            </w:r>
            <w:r w:rsidRPr="00D42D23">
              <w:rPr>
                <w:rFonts w:ascii="Gisha" w:eastAsia="Gisha" w:hAnsi="Gisha" w:cs="Gisha" w:hint="cs"/>
                <w:color w:val="000000" w:themeColor="text1"/>
              </w:rPr>
              <w:t xml:space="preserve"> time) are able to appoint and ratified through council.</w:t>
            </w:r>
          </w:p>
        </w:tc>
      </w:tr>
      <w:tr w:rsidR="13E2053E" w14:paraId="1A3F6998"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80A002" w14:textId="17CFF837"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C.BU2425.26.01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54904388" w14:textId="1B8FF29A"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Issue tenders for 21 projects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328D46CC" w14:textId="7E1F7953"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98FC84" w14:textId="410D9AB8"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21/21 Tenders have been advertised (including some which had to be re-issued a second time).</w:t>
            </w:r>
          </w:p>
          <w:p w14:paraId="12936BF4" w14:textId="5B785B3F" w:rsidR="13E2053E" w:rsidRPr="00D42D23" w:rsidRDefault="13E2053E" w:rsidP="13E2053E">
            <w:pPr>
              <w:spacing w:after="80"/>
              <w:rPr>
                <w:rFonts w:ascii="Gisha" w:eastAsia="Gisha" w:hAnsi="Gisha" w:cs="Gisha"/>
                <w:color w:val="000000" w:themeColor="text1"/>
              </w:rPr>
            </w:pPr>
          </w:p>
        </w:tc>
      </w:tr>
      <w:tr w:rsidR="13E2053E" w14:paraId="14383373"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B91E6C" w14:textId="220AFADB"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C.BU2425.26.02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F7FEAF7" w14:textId="1103511E"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Establish contracts for 21 projects</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33F02B9F" w14:textId="5B2C48F5"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31-Mar-2025</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7971B9" w14:textId="576DBDF2" w:rsidR="13E2053E" w:rsidRPr="00D42D23" w:rsidRDefault="13E2053E" w:rsidP="13E2053E">
            <w:pPr>
              <w:spacing w:after="80"/>
              <w:rPr>
                <w:rFonts w:ascii="Gisha" w:eastAsia="Gisha" w:hAnsi="Gisha" w:cs="Gisha"/>
                <w:color w:val="000000" w:themeColor="text1"/>
              </w:rPr>
            </w:pPr>
            <w:r w:rsidRPr="00D42D23">
              <w:rPr>
                <w:rFonts w:ascii="Gisha" w:eastAsia="Gisha" w:hAnsi="Gisha" w:cs="Gisha" w:hint="cs"/>
                <w:color w:val="000000" w:themeColor="text1"/>
              </w:rPr>
              <w:t>21/21 contracts fully in place. This has been a huge achievement in 2024-25.</w:t>
            </w:r>
          </w:p>
        </w:tc>
      </w:tr>
      <w:tr w:rsidR="13E2053E" w14:paraId="328B402A"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3D0B78" w14:textId="089D68D3"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C.BU2425.28</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31447306" w14:textId="19DBFCF2"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Smart Derry Strabane Programme Business Case</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4B00DB76" w14:textId="461DBA7E"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Approval of Smart Derry Strabane Programme Business Case by Department for the Economy</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A8D" w14:textId="006BC6EA"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11</w:t>
            </w:r>
            <w:r w:rsidRPr="00D42D23">
              <w:rPr>
                <w:rFonts w:ascii="Gisha" w:eastAsia="Gisha" w:hAnsi="Gisha" w:cs="Gisha" w:hint="cs"/>
                <w:color w:val="000000" w:themeColor="text1"/>
                <w:vertAlign w:val="superscript"/>
              </w:rPr>
              <w:t>th</w:t>
            </w:r>
            <w:r w:rsidRPr="00D42D23">
              <w:rPr>
                <w:rFonts w:ascii="Gisha" w:eastAsia="Gisha" w:hAnsi="Gisha" w:cs="Gisha" w:hint="cs"/>
                <w:color w:val="000000" w:themeColor="text1"/>
              </w:rPr>
              <w:t xml:space="preserve"> July 2024</w:t>
            </w:r>
          </w:p>
        </w:tc>
      </w:tr>
      <w:tr w:rsidR="13E2053E" w14:paraId="69554D41"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A9CDE" w14:textId="220F4A74"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C.BU2425.29</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7A730EAB" w14:textId="68CE94A2"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Digital Enabling Infrastructure </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16D21B34" w14:textId="33E5010D"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Outline Business Case drafted re. Digital Enabling Infrastructure element of Smart Derry Strabane City Deal project</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54659" w14:textId="40E09C8E" w:rsidR="13E2053E" w:rsidRPr="00D42D23" w:rsidRDefault="13E2053E" w:rsidP="13E2053E">
            <w:pPr>
              <w:spacing w:after="0"/>
              <w:rPr>
                <w:rFonts w:ascii="Gisha" w:hAnsi="Gisha" w:cs="Gisha"/>
              </w:rPr>
            </w:pPr>
            <w:r w:rsidRPr="00D42D23">
              <w:rPr>
                <w:rFonts w:ascii="Gisha" w:eastAsia="Gisha" w:hAnsi="Gisha" w:cs="Gisha" w:hint="cs"/>
                <w:color w:val="000000" w:themeColor="text1"/>
              </w:rPr>
              <w:t xml:space="preserve">Development of Business Case ongoing </w:t>
            </w:r>
          </w:p>
          <w:p w14:paraId="3346E504" w14:textId="32A54FCE"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 </w:t>
            </w:r>
          </w:p>
        </w:tc>
      </w:tr>
      <w:tr w:rsidR="13E2053E" w14:paraId="327258F2"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96CE94" w14:textId="513B402C"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C.BU2425.30</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48B4BDE5" w14:textId="420091A1"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Smart City and District </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71D7D4DD" w14:textId="4B663306"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Outline Business Case drafted re. Smart City and District element of Smart Derry Strabane City Deal project </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3A5BB" w14:textId="55B0B878" w:rsidR="13E2053E" w:rsidRPr="00D42D23" w:rsidRDefault="13E2053E" w:rsidP="13E2053E">
            <w:pPr>
              <w:spacing w:after="0"/>
              <w:rPr>
                <w:rFonts w:ascii="Gisha" w:hAnsi="Gisha" w:cs="Gisha"/>
              </w:rPr>
            </w:pPr>
            <w:r w:rsidRPr="00D42D23">
              <w:rPr>
                <w:rFonts w:ascii="Gisha" w:eastAsia="Gisha" w:hAnsi="Gisha" w:cs="Gisha" w:hint="cs"/>
                <w:color w:val="000000" w:themeColor="text1"/>
              </w:rPr>
              <w:t xml:space="preserve">Development of Business Case ongoing </w:t>
            </w:r>
          </w:p>
          <w:p w14:paraId="7F40A56D" w14:textId="32D6923E"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 </w:t>
            </w:r>
          </w:p>
        </w:tc>
      </w:tr>
      <w:tr w:rsidR="13E2053E" w14:paraId="7BF952D7"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F32CF" w14:textId="1369823C"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C.BU2425.31</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2C072E98" w14:textId="2E0C45C1"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Digital Innovation Hub</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0C46F275" w14:textId="20966516"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Outline Business Case drafted re. Digital Innovation Hub element of Smart Derry Strabane City Deal project</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2F170" w14:textId="5363A305" w:rsidR="13E2053E" w:rsidRPr="00D42D23" w:rsidRDefault="13E2053E" w:rsidP="13E2053E">
            <w:pPr>
              <w:spacing w:after="0"/>
              <w:rPr>
                <w:rFonts w:ascii="Gisha" w:hAnsi="Gisha" w:cs="Gisha"/>
              </w:rPr>
            </w:pPr>
            <w:r w:rsidRPr="00D42D23">
              <w:rPr>
                <w:rFonts w:ascii="Gisha" w:eastAsia="Gisha" w:hAnsi="Gisha" w:cs="Gisha" w:hint="cs"/>
                <w:color w:val="000000" w:themeColor="text1"/>
              </w:rPr>
              <w:t>OBC drafted/ submission to DfE by May 2025</w:t>
            </w:r>
          </w:p>
        </w:tc>
      </w:tr>
      <w:tr w:rsidR="13E2053E" w14:paraId="31675FC6"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5809DF" w14:textId="384E2FF0"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C.BU2425.32</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04BF8DCC" w14:textId="782D235C"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Stakeholder Engagement re. Smart Derry Strabane Programme</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1531CBA4" w14:textId="3336E1B6"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Deliver series of Smart Derry Strabane stakeholder engagement workshops </w:t>
            </w:r>
            <w:r w:rsidRPr="00D42D23">
              <w:rPr>
                <w:rFonts w:ascii="Gisha" w:eastAsia="Gisha" w:hAnsi="Gisha" w:cs="Gisha" w:hint="cs"/>
                <w:color w:val="000000" w:themeColor="text1"/>
              </w:rPr>
              <w:lastRenderedPageBreak/>
              <w:t xml:space="preserve">to support development of Smart/ Digital Outline Business Cases </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D77C2" w14:textId="5A0F4767"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lastRenderedPageBreak/>
              <w:t>4 Stakeholder Engagement sessions held:</w:t>
            </w:r>
          </w:p>
          <w:p w14:paraId="47670DB8" w14:textId="5E3B71DE" w:rsidR="13E2053E" w:rsidRPr="00D42D23" w:rsidRDefault="13E2053E" w:rsidP="13E2053E">
            <w:pPr>
              <w:pStyle w:val="ListParagraph"/>
              <w:numPr>
                <w:ilvl w:val="0"/>
                <w:numId w:val="6"/>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July 2024 (Strabane PED proposal)</w:t>
            </w:r>
          </w:p>
          <w:p w14:paraId="08E062EE" w14:textId="782DF13C" w:rsidR="13E2053E" w:rsidRPr="00D42D23" w:rsidRDefault="13E2053E" w:rsidP="13E2053E">
            <w:pPr>
              <w:pStyle w:val="ListParagraph"/>
              <w:numPr>
                <w:ilvl w:val="0"/>
                <w:numId w:val="6"/>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lastRenderedPageBreak/>
              <w:t>September 2024 (Strabane PED Proposal)</w:t>
            </w:r>
          </w:p>
          <w:p w14:paraId="644FD1D0" w14:textId="1CB26E8F" w:rsidR="13E2053E" w:rsidRPr="00D42D23" w:rsidRDefault="13E2053E" w:rsidP="13E2053E">
            <w:pPr>
              <w:pStyle w:val="ListParagraph"/>
              <w:numPr>
                <w:ilvl w:val="0"/>
                <w:numId w:val="6"/>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February 2025 (Digital Innovation Hub – UU Schools Presentation)</w:t>
            </w:r>
          </w:p>
          <w:p w14:paraId="38F4C04E" w14:textId="7B4422A5" w:rsidR="13E2053E" w:rsidRPr="00D42D23" w:rsidRDefault="13E2053E" w:rsidP="13E2053E">
            <w:pPr>
              <w:pStyle w:val="ListParagraph"/>
              <w:numPr>
                <w:ilvl w:val="0"/>
                <w:numId w:val="6"/>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March 2025 (Digital Innovation Hub stakeholder workshop)</w:t>
            </w:r>
          </w:p>
          <w:p w14:paraId="579AF01E" w14:textId="73C790BB"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 </w:t>
            </w:r>
          </w:p>
          <w:p w14:paraId="2E0C6A4F" w14:textId="6C6BBC53"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 </w:t>
            </w:r>
          </w:p>
        </w:tc>
      </w:tr>
      <w:tr w:rsidR="13E2053E" w14:paraId="216806D5" w14:textId="77777777" w:rsidTr="00D42D23">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19AA12" w14:textId="2E830194"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lastRenderedPageBreak/>
              <w:t>C.BU2425.33</w:t>
            </w:r>
          </w:p>
        </w:tc>
        <w:tc>
          <w:tcPr>
            <w:tcW w:w="3126" w:type="dxa"/>
            <w:tcBorders>
              <w:top w:val="single" w:sz="8" w:space="0" w:color="78786E"/>
              <w:left w:val="single" w:sz="8" w:space="0" w:color="000000" w:themeColor="text1"/>
              <w:bottom w:val="single" w:sz="8" w:space="0" w:color="78786E"/>
              <w:right w:val="single" w:sz="8" w:space="0" w:color="78786E"/>
            </w:tcBorders>
            <w:shd w:val="clear" w:color="auto" w:fill="FFFFFF" w:themeFill="background1"/>
            <w:tcMar>
              <w:left w:w="108" w:type="dxa"/>
              <w:right w:w="108" w:type="dxa"/>
            </w:tcMar>
            <w:vAlign w:val="center"/>
          </w:tcPr>
          <w:p w14:paraId="6F7FD09C" w14:textId="4118D24C"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Stakeholder Engagement re.  Intelligent Cities Challenge</w:t>
            </w:r>
          </w:p>
        </w:tc>
        <w:tc>
          <w:tcPr>
            <w:tcW w:w="3998" w:type="dxa"/>
            <w:tcBorders>
              <w:top w:val="single" w:sz="8" w:space="0" w:color="78786E"/>
              <w:left w:val="single" w:sz="8" w:space="0" w:color="78786E"/>
              <w:bottom w:val="single" w:sz="8" w:space="0" w:color="000000" w:themeColor="text1"/>
              <w:right w:val="single" w:sz="8" w:space="0" w:color="000000" w:themeColor="text1"/>
            </w:tcBorders>
            <w:tcMar>
              <w:left w:w="108" w:type="dxa"/>
              <w:right w:w="108" w:type="dxa"/>
            </w:tcMar>
          </w:tcPr>
          <w:p w14:paraId="72D749F0" w14:textId="024CEB83" w:rsidR="13E2053E" w:rsidRPr="00D42D23" w:rsidRDefault="13E2053E" w:rsidP="13E2053E">
            <w:pPr>
              <w:spacing w:line="257" w:lineRule="auto"/>
              <w:rPr>
                <w:rFonts w:ascii="Gisha" w:hAnsi="Gisha" w:cs="Gisha"/>
              </w:rPr>
            </w:pPr>
            <w:r w:rsidRPr="00D42D23">
              <w:rPr>
                <w:rFonts w:ascii="Gisha" w:eastAsia="Gisha" w:hAnsi="Gisha" w:cs="Gisha" w:hint="cs"/>
                <w:color w:val="000000" w:themeColor="text1"/>
              </w:rPr>
              <w:t xml:space="preserve">Deliver series of Intelligent Cities stakeholder engagement workshops </w:t>
            </w:r>
          </w:p>
        </w:tc>
        <w:tc>
          <w:tcPr>
            <w:tcW w:w="4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64DE0E" w14:textId="78A71E80" w:rsidR="13E2053E" w:rsidRPr="00D42D23" w:rsidRDefault="13E2053E" w:rsidP="13E2053E">
            <w:pPr>
              <w:pStyle w:val="ListParagraph"/>
              <w:numPr>
                <w:ilvl w:val="0"/>
                <w:numId w:val="5"/>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ICC Mayors – Business Forum (June 24)</w:t>
            </w:r>
          </w:p>
          <w:p w14:paraId="789A85B7" w14:textId="23A8893E" w:rsidR="13E2053E" w:rsidRPr="00D42D23" w:rsidRDefault="13E2053E" w:rsidP="13E2053E">
            <w:pPr>
              <w:pStyle w:val="ListParagraph"/>
              <w:numPr>
                <w:ilvl w:val="0"/>
                <w:numId w:val="5"/>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European Green Deal Workshop (September 24)</w:t>
            </w:r>
          </w:p>
          <w:p w14:paraId="56A3502E" w14:textId="5D7438A0" w:rsidR="13E2053E" w:rsidRPr="00D42D23" w:rsidRDefault="13E2053E" w:rsidP="13E2053E">
            <w:pPr>
              <w:pStyle w:val="ListParagraph"/>
              <w:numPr>
                <w:ilvl w:val="0"/>
                <w:numId w:val="5"/>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Signing of Strabane’s Positive Energy District Local Green Deal (January 2025)</w:t>
            </w:r>
          </w:p>
          <w:p w14:paraId="543E1071" w14:textId="33DD6D25" w:rsidR="13E2053E" w:rsidRPr="00D42D23" w:rsidRDefault="13E2053E" w:rsidP="13E2053E">
            <w:pPr>
              <w:pStyle w:val="ListParagraph"/>
              <w:numPr>
                <w:ilvl w:val="0"/>
                <w:numId w:val="5"/>
              </w:numPr>
              <w:spacing w:after="0" w:line="257" w:lineRule="auto"/>
              <w:rPr>
                <w:rFonts w:ascii="Gisha" w:eastAsia="Gisha" w:hAnsi="Gisha" w:cs="Gisha"/>
                <w:color w:val="000000" w:themeColor="text1"/>
              </w:rPr>
            </w:pPr>
            <w:r w:rsidRPr="00D42D23">
              <w:rPr>
                <w:rFonts w:ascii="Gisha" w:eastAsia="Gisha" w:hAnsi="Gisha" w:cs="Gisha" w:hint="cs"/>
                <w:color w:val="000000" w:themeColor="text1"/>
              </w:rPr>
              <w:t>Presentation at EU Mayors Conference (March 2025)</w:t>
            </w:r>
          </w:p>
        </w:tc>
      </w:tr>
    </w:tbl>
    <w:p w14:paraId="465E0FA0" w14:textId="3989FE56" w:rsidR="00A53C50" w:rsidRPr="00FB2505" w:rsidRDefault="00A53C50" w:rsidP="00466926">
      <w:pPr>
        <w:rPr>
          <w:rFonts w:ascii="Gisha" w:hAnsi="Gisha" w:cs="Gisha"/>
          <w:color w:val="000000" w:themeColor="text1"/>
        </w:rPr>
      </w:pPr>
    </w:p>
    <w:bookmarkEnd w:id="5"/>
    <w:p w14:paraId="6040CAB9" w14:textId="77777777" w:rsidR="00446C6F" w:rsidRDefault="00446C6F" w:rsidP="00B276EA">
      <w:pPr>
        <w:pStyle w:val="Heading1"/>
        <w:rPr>
          <w:rFonts w:ascii="Gisha" w:hAnsi="Gisha" w:cs="Gisha"/>
          <w:b/>
          <w:color w:val="388DAE" w:themeColor="accent5" w:themeShade="BF"/>
          <w:sz w:val="28"/>
          <w:szCs w:val="28"/>
        </w:rPr>
      </w:pPr>
    </w:p>
    <w:tbl>
      <w:tblPr>
        <w:tblW w:w="5000" w:type="pct"/>
        <w:tblInd w:w="-152" w:type="dxa"/>
        <w:tblCellMar>
          <w:left w:w="0" w:type="dxa"/>
          <w:right w:w="0" w:type="dxa"/>
        </w:tblCellMar>
        <w:tblLook w:val="04A0" w:firstRow="1" w:lastRow="0" w:firstColumn="1" w:lastColumn="0" w:noHBand="0" w:noVBand="1"/>
      </w:tblPr>
      <w:tblGrid>
        <w:gridCol w:w="1304"/>
        <w:gridCol w:w="1474"/>
        <w:gridCol w:w="2607"/>
        <w:gridCol w:w="960"/>
        <w:gridCol w:w="697"/>
        <w:gridCol w:w="1379"/>
        <w:gridCol w:w="4797"/>
      </w:tblGrid>
      <w:tr w:rsidR="003D3F25" w:rsidRPr="003D3F25" w14:paraId="4D30D190" w14:textId="77777777" w:rsidTr="00D42D23">
        <w:tc>
          <w:tcPr>
            <w:tcW w:w="13218" w:type="dxa"/>
            <w:gridSpan w:val="7"/>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hideMark/>
          </w:tcPr>
          <w:p w14:paraId="0F0BA7CB" w14:textId="77777777" w:rsidR="003D3F25" w:rsidRPr="003D3F25" w:rsidRDefault="003D3F25" w:rsidP="003D3F25">
            <w:pPr>
              <w:tabs>
                <w:tab w:val="center" w:pos="4153"/>
                <w:tab w:val="right" w:pos="8306"/>
              </w:tabs>
              <w:rPr>
                <w:rFonts w:ascii="Tahoma" w:hAnsi="Tahoma" w:cs="Tahoma"/>
                <w:b/>
                <w:bCs/>
                <w:sz w:val="16"/>
                <w:szCs w:val="16"/>
              </w:rPr>
            </w:pPr>
            <w:r w:rsidRPr="003D3F25">
              <w:rPr>
                <w:rFonts w:ascii="Tahoma" w:hAnsi="Tahoma" w:cs="Tahoma"/>
                <w:b/>
                <w:bCs/>
                <w:sz w:val="16"/>
                <w:szCs w:val="16"/>
              </w:rPr>
              <w:t>Arts &amp; Culture</w:t>
            </w:r>
          </w:p>
        </w:tc>
      </w:tr>
      <w:tr w:rsidR="003D3F25" w:rsidRPr="003D3F25" w14:paraId="2CBB029C" w14:textId="77777777" w:rsidTr="00D42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1304"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64E471B4" w14:textId="77777777" w:rsidR="003D3F25" w:rsidRPr="003D3F25" w:rsidRDefault="003D3F25" w:rsidP="003D3F25">
            <w:r w:rsidRPr="003D3F25">
              <w:rPr>
                <w:rFonts w:ascii="Tahoma" w:eastAsia="Tahoma" w:hAnsi="Tahoma" w:cs="Tahoma"/>
                <w:b/>
                <w:sz w:val="16"/>
              </w:rPr>
              <w:t>Code</w:t>
            </w:r>
          </w:p>
        </w:tc>
        <w:tc>
          <w:tcPr>
            <w:tcW w:w="1474"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2AEAF1EA" w14:textId="77777777" w:rsidR="003D3F25" w:rsidRPr="003D3F25" w:rsidRDefault="003D3F25" w:rsidP="003D3F25">
            <w:pPr>
              <w:rPr>
                <w:rFonts w:ascii="Tahoma" w:eastAsia="Tahoma" w:hAnsi="Tahoma" w:cs="Tahoma"/>
                <w:b/>
                <w:sz w:val="16"/>
              </w:rPr>
            </w:pPr>
            <w:r w:rsidRPr="003D3F25">
              <w:rPr>
                <w:rFonts w:ascii="Tahoma" w:eastAsia="Tahoma" w:hAnsi="Tahoma" w:cs="Tahoma"/>
                <w:sz w:val="16"/>
              </w:rPr>
              <w:t>Title</w:t>
            </w:r>
          </w:p>
        </w:tc>
        <w:tc>
          <w:tcPr>
            <w:tcW w:w="2607"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124F6A96" w14:textId="77777777" w:rsidR="003D3F25" w:rsidRPr="003D3F25" w:rsidRDefault="003D3F25" w:rsidP="003D3F25">
            <w:pPr>
              <w:rPr>
                <w:rFonts w:ascii="Tahoma" w:eastAsia="Tahoma" w:hAnsi="Tahoma" w:cs="Tahoma"/>
                <w:sz w:val="16"/>
              </w:rPr>
            </w:pPr>
            <w:r w:rsidRPr="003D3F25">
              <w:rPr>
                <w:rFonts w:ascii="Tahoma" w:eastAsia="Tahoma" w:hAnsi="Tahoma" w:cs="Tahoma"/>
                <w:b/>
                <w:sz w:val="16"/>
              </w:rPr>
              <w:t>Description</w:t>
            </w:r>
          </w:p>
        </w:tc>
        <w:tc>
          <w:tcPr>
            <w:tcW w:w="960"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0BB8C866" w14:textId="77777777" w:rsidR="003D3F25" w:rsidRPr="003D3F25" w:rsidRDefault="003D3F25" w:rsidP="003D3F25">
            <w:pPr>
              <w:rPr>
                <w:rFonts w:ascii="Tahoma" w:eastAsia="Tahoma" w:hAnsi="Tahoma" w:cs="Tahoma"/>
                <w:b/>
                <w:sz w:val="16"/>
              </w:rPr>
            </w:pPr>
            <w:r w:rsidRPr="003D3F25">
              <w:rPr>
                <w:rFonts w:ascii="Tahoma" w:eastAsia="Tahoma" w:hAnsi="Tahoma" w:cs="Tahoma"/>
                <w:b/>
                <w:sz w:val="16"/>
              </w:rPr>
              <w:t>Due Date</w:t>
            </w:r>
          </w:p>
        </w:tc>
        <w:tc>
          <w:tcPr>
            <w:tcW w:w="697"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4AECA49B" w14:textId="77777777" w:rsidR="003D3F25" w:rsidRPr="003D3F25" w:rsidRDefault="003D3F25" w:rsidP="003D3F25">
            <w:pPr>
              <w:rPr>
                <w:rFonts w:ascii="Tahoma" w:eastAsia="Tahoma" w:hAnsi="Tahoma" w:cs="Tahoma"/>
                <w:b/>
                <w:sz w:val="16"/>
              </w:rPr>
            </w:pPr>
            <w:r w:rsidRPr="003D3F25">
              <w:rPr>
                <w:rFonts w:ascii="Verdana" w:eastAsia="Verdana" w:hAnsi="Verdana" w:cs="Verdana"/>
                <w:sz w:val="16"/>
              </w:rPr>
              <w:t>Status</w:t>
            </w:r>
          </w:p>
        </w:tc>
        <w:tc>
          <w:tcPr>
            <w:tcW w:w="1379"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7373A6F2" w14:textId="77777777" w:rsidR="003D3F25" w:rsidRPr="003D3F25" w:rsidRDefault="003D3F25" w:rsidP="003D3F25">
            <w:pPr>
              <w:rPr>
                <w:rFonts w:ascii="Verdana" w:eastAsia="Verdana" w:hAnsi="Verdana" w:cs="Verdana"/>
                <w:sz w:val="16"/>
              </w:rPr>
            </w:pPr>
            <w:r w:rsidRPr="003D3F25">
              <w:rPr>
                <w:rFonts w:ascii="Tahoma" w:eastAsia="Tahoma" w:hAnsi="Tahoma" w:cs="Tahoma"/>
                <w:b/>
                <w:sz w:val="16"/>
              </w:rPr>
              <w:t>Progress Bar</w:t>
            </w:r>
          </w:p>
        </w:tc>
        <w:tc>
          <w:tcPr>
            <w:tcW w:w="4797"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36D88D8C" w14:textId="77777777" w:rsidR="003D3F25" w:rsidRPr="003D3F25" w:rsidRDefault="003D3F25" w:rsidP="003D3F25">
            <w:pPr>
              <w:rPr>
                <w:rFonts w:ascii="Tahoma" w:eastAsia="Tahoma" w:hAnsi="Tahoma" w:cs="Tahoma"/>
                <w:b/>
                <w:sz w:val="16"/>
              </w:rPr>
            </w:pPr>
            <w:r w:rsidRPr="003D3F25">
              <w:rPr>
                <w:rFonts w:ascii="Tahoma" w:eastAsia="Tahoma" w:hAnsi="Tahoma" w:cs="Tahoma"/>
                <w:b/>
                <w:sz w:val="16"/>
              </w:rPr>
              <w:t>Latest Status Update</w:t>
            </w:r>
          </w:p>
        </w:tc>
      </w:tr>
      <w:tr w:rsidR="003D3F25" w:rsidRPr="003D3F25" w14:paraId="3DC38FEC" w14:textId="77777777" w:rsidTr="0089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0"/>
        </w:trPr>
        <w:tc>
          <w:tcPr>
            <w:tcW w:w="130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D5FF0D8"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C.CU2425.23</w:t>
            </w:r>
          </w:p>
        </w:tc>
        <w:tc>
          <w:tcPr>
            <w:tcW w:w="147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4A73D9A"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Review of the Arts &amp; Culture Strategy (2019-2024)</w:t>
            </w:r>
          </w:p>
        </w:tc>
        <w:tc>
          <w:tcPr>
            <w:tcW w:w="26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EF2FA17"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 xml:space="preserve">Ongoing facilitation of the Co Delivery Stakeholder Group, ongoing engagement with the wider cultural sector and </w:t>
            </w:r>
            <w:r w:rsidRPr="003D3F25">
              <w:rPr>
                <w:rFonts w:ascii="Tahoma" w:hAnsi="Tahoma" w:cs="Tahoma"/>
                <w:sz w:val="16"/>
                <w:szCs w:val="16"/>
              </w:rPr>
              <w:lastRenderedPageBreak/>
              <w:t>responsibility for developing an updated strategy for the sector.</w:t>
            </w:r>
          </w:p>
        </w:tc>
        <w:tc>
          <w:tcPr>
            <w:tcW w:w="960"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A71003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lastRenderedPageBreak/>
              <w:t>31-Mar-2025</w:t>
            </w:r>
          </w:p>
        </w:tc>
        <w:tc>
          <w:tcPr>
            <w:tcW w:w="6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C226992"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"cid:image003.png@01DB9E2E.755AC9D0"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"cid:image003.png@01DB9E2E.755AC9D0"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"cid:image003.png@01DB9E2E.755AC9D0"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"cid:image003.png@01DB9E2E.755AC9D0"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0FF9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6.5pt">
                  <v:imagedata r:id="rId18" r:href="rId19"/>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37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F38B7DE"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100%</w:t>
            </w:r>
          </w:p>
        </w:tc>
        <w:tc>
          <w:tcPr>
            <w:tcW w:w="47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DF29178"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 xml:space="preserve">Complete and ongoing. Review and compilation of revised strategy to commence May 2025. </w:t>
            </w:r>
          </w:p>
        </w:tc>
      </w:tr>
      <w:tr w:rsidR="003D3F25" w:rsidRPr="003D3F25" w14:paraId="26F607D8" w14:textId="77777777" w:rsidTr="0089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0"/>
        </w:trPr>
        <w:tc>
          <w:tcPr>
            <w:tcW w:w="130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27516B8"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C.CU2425.24</w:t>
            </w:r>
          </w:p>
        </w:tc>
        <w:tc>
          <w:tcPr>
            <w:tcW w:w="147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0F55D5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Ongoing Delivery of the Access and Inclusion Programme</w:t>
            </w:r>
          </w:p>
        </w:tc>
        <w:tc>
          <w:tcPr>
            <w:tcW w:w="26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00AE444"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 xml:space="preserve">Compilation and roll out of a new Access and Inclusion annual action plan focused on the needs of the Business &amp; Culture Directorate. </w:t>
            </w:r>
          </w:p>
        </w:tc>
        <w:tc>
          <w:tcPr>
            <w:tcW w:w="960"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CE3E2BD"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6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D7E44ED"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"cid:image003.png@01DB9E2E.755AC9D0"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"cid:image003.png@01DB9E2E.755AC9D0"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"cid:image003.png@01DB9E2E.755AC9D0"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"cid:image003.png@01DB9E2E.755AC9D0"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63CB554D">
                <v:shape id="Picture 14" o:spid="_x0000_i1026" type="#_x0000_t75" alt="" style="width:16.5pt;height:16.5pt">
                  <v:imagedata r:id="rId18" r:href="rId20"/>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37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02710E3"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47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5BFB7AC"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 xml:space="preserve">Complete and ongoing. New action plan under development to be finalised alongside compilation of updated A&amp;C strategy. </w:t>
            </w:r>
          </w:p>
        </w:tc>
      </w:tr>
      <w:tr w:rsidR="003D3F25" w:rsidRPr="003D3F25" w14:paraId="67ADE864" w14:textId="77777777" w:rsidTr="0089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0"/>
        </w:trPr>
        <w:tc>
          <w:tcPr>
            <w:tcW w:w="130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797B273"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C.CU2425.25</w:t>
            </w:r>
          </w:p>
        </w:tc>
        <w:tc>
          <w:tcPr>
            <w:tcW w:w="147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1A5BC7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NW Audience Development Programme</w:t>
            </w:r>
          </w:p>
        </w:tc>
        <w:tc>
          <w:tcPr>
            <w:tcW w:w="26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E3C2780"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Review of the data collection methodology and implementation of a revised programme aligned with the HERE brand on a NW basis.</w:t>
            </w:r>
          </w:p>
        </w:tc>
        <w:tc>
          <w:tcPr>
            <w:tcW w:w="960"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4C44686"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6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8D2413F"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"cid:image003.png@01DB9E2E.755AC9D0"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"cid:image003.png@01DB9E2E.755AC9D0"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"cid:image003.png@01DB9E2E.755AC9D0"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"cid:image003.png@01DB9E2E.755AC9D0"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0A944424">
                <v:shape id="Picture 13" o:spid="_x0000_i1027" type="#_x0000_t75" alt="" style="width:16.5pt;height:16.5pt">
                  <v:imagedata r:id="rId18" r:href="rId21"/>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37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51DDB10"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47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569D21A"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Exercise complete. DCSDC/DCC working group established and operational. Additional resources sought from NWRDG to extend third party support for brand promotion.</w:t>
            </w:r>
          </w:p>
        </w:tc>
      </w:tr>
      <w:tr w:rsidR="003D3F25" w:rsidRPr="003D3F25" w14:paraId="4B07F975" w14:textId="77777777" w:rsidTr="0089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0"/>
        </w:trPr>
        <w:tc>
          <w:tcPr>
            <w:tcW w:w="130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5B91FF8"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C.CU2425.26</w:t>
            </w:r>
          </w:p>
        </w:tc>
        <w:tc>
          <w:tcPr>
            <w:tcW w:w="147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A0C2630"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Review of Cultural Grant Aid Programmes</w:t>
            </w:r>
          </w:p>
        </w:tc>
        <w:tc>
          <w:tcPr>
            <w:tcW w:w="26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F21E903"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Review of cultural grant aid programmes</w:t>
            </w:r>
          </w:p>
        </w:tc>
        <w:tc>
          <w:tcPr>
            <w:tcW w:w="960"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2F4EF62"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6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9904D87"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"cid:image003.png@01DB9E2E.755AC9D0"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"cid:image003.png@01DB9E2E.755AC9D0"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"cid:image003.png@01DB9E2E.755AC9D0"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"cid:image003.png@01DB9E2E.755AC9D0"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7506D265">
                <v:shape id="Picture 12" o:spid="_x0000_i1028" type="#_x0000_t75" alt="" style="width:16.5pt;height:16.5pt">
                  <v:imagedata r:id="rId18" r:href="rId22"/>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37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FFB2676"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47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0FF3E5B"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 xml:space="preserve">Complete with 25/26 call undertaken. </w:t>
            </w:r>
          </w:p>
        </w:tc>
      </w:tr>
      <w:tr w:rsidR="003D3F25" w:rsidRPr="003D3F25" w14:paraId="3EC66C6B" w14:textId="77777777" w:rsidTr="0089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0"/>
        </w:trPr>
        <w:tc>
          <w:tcPr>
            <w:tcW w:w="130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BF9D386"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C.CU2425.27</w:t>
            </w:r>
          </w:p>
        </w:tc>
        <w:tc>
          <w:tcPr>
            <w:tcW w:w="147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A34833D"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Implementation of the Relevant Action Planning for the Alley Arts &amp; Conference Centre</w:t>
            </w:r>
          </w:p>
        </w:tc>
        <w:tc>
          <w:tcPr>
            <w:tcW w:w="26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B9B808C"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 xml:space="preserve">Development and roll out of Alley Arts and Arts Conference Centre strategy </w:t>
            </w:r>
          </w:p>
        </w:tc>
        <w:tc>
          <w:tcPr>
            <w:tcW w:w="960"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79F35F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6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1E69DB8"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"cid:image003.png@01DB9E2E.755AC9D0"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"cid:image003.png@01DB9E2E.755AC9D0"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"cid:image003.png@01DB9E2E.755AC9D0"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"cid:image003.png@01DB9E2E.755AC9D0"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21C26B2C">
                <v:shape id="Picture 11" o:spid="_x0000_i1029" type="#_x0000_t75" alt="" style="width:16.5pt;height:16.5pt">
                  <v:imagedata r:id="rId18" r:href="rId23"/>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37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73D9D3F"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47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1C64809"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 xml:space="preserve">Complete and ongoing. </w:t>
            </w:r>
          </w:p>
        </w:tc>
      </w:tr>
      <w:tr w:rsidR="003D3F25" w:rsidRPr="003D3F25" w14:paraId="52392356" w14:textId="77777777" w:rsidTr="00890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0"/>
        </w:trPr>
        <w:tc>
          <w:tcPr>
            <w:tcW w:w="130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D3A14F8"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C.CU2425.28</w:t>
            </w:r>
          </w:p>
        </w:tc>
        <w:tc>
          <w:tcPr>
            <w:tcW w:w="1474"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8434E9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Implementation of Continuous Improvement Models for Front line Service Delivery</w:t>
            </w:r>
          </w:p>
        </w:tc>
        <w:tc>
          <w:tcPr>
            <w:tcW w:w="26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92B41FC"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Supporting the EASI accreditation as the most appropriate quality accreditations for the wider cultural sector as part of the NW Audience Development Programme.</w:t>
            </w:r>
          </w:p>
        </w:tc>
        <w:tc>
          <w:tcPr>
            <w:tcW w:w="960"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B8F4ACC"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6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3353D51"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"cid:image003.png@01DB9E2E.755AC9D0"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"cid:image003.png@01DB9E2E.755AC9D0"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"cid:image003.png@01DB9E2E.755AC9D0"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"cid:image003.png@01DB9E2E.755AC9D0"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"cid:image003.png@01DB9E2E.755AC9D0"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A9641D7">
                <v:shape id="Picture 10" o:spid="_x0000_i1030" type="#_x0000_t75" alt="" style="width:16.5pt;height:16.5pt">
                  <v:imagedata r:id="rId18" r:href="rId24"/>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37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C7E11A9"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479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7853F0"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Pilot programme now ended with Officer engagement with ACNI and Arts Council of Ireland in the establishment of a new accreditation programme entitled ‘All In’.  </w:t>
            </w:r>
          </w:p>
        </w:tc>
      </w:tr>
    </w:tbl>
    <w:p w14:paraId="750D6B89" w14:textId="77777777" w:rsidR="003D3F25" w:rsidRPr="003D3F25" w:rsidRDefault="003D3F25" w:rsidP="003D3F25">
      <w:pPr>
        <w:rPr>
          <w:rFonts w:ascii="Gisha" w:hAnsi="Gisha" w:cs="Gisha"/>
          <w:b/>
          <w:bCs/>
        </w:rPr>
      </w:pPr>
    </w:p>
    <w:tbl>
      <w:tblPr>
        <w:tblW w:w="5040"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65"/>
        <w:gridCol w:w="1266"/>
        <w:gridCol w:w="2671"/>
        <w:gridCol w:w="985"/>
        <w:gridCol w:w="703"/>
        <w:gridCol w:w="1407"/>
        <w:gridCol w:w="5027"/>
      </w:tblGrid>
      <w:tr w:rsidR="003D3F25" w:rsidRPr="003D3F25" w14:paraId="15680AD4" w14:textId="77777777" w:rsidTr="00D42D23">
        <w:trPr>
          <w:tblHeader/>
        </w:trPr>
        <w:tc>
          <w:tcPr>
            <w:tcW w:w="13324" w:type="dxa"/>
            <w:gridSpan w:val="7"/>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1EE36A0C" w14:textId="77777777" w:rsidR="003D3F25" w:rsidRPr="003D3F25" w:rsidRDefault="003D3F25" w:rsidP="003D3F25">
            <w:pPr>
              <w:rPr>
                <w:rFonts w:ascii="Tahoma" w:eastAsia="Tahoma" w:hAnsi="Tahoma" w:cs="Tahoma"/>
                <w:b/>
                <w:sz w:val="16"/>
              </w:rPr>
            </w:pPr>
            <w:r w:rsidRPr="003D3F25">
              <w:rPr>
                <w:rFonts w:ascii="Tahoma" w:eastAsia="Tahoma" w:hAnsi="Tahoma" w:cs="Tahoma"/>
                <w:b/>
                <w:sz w:val="16"/>
              </w:rPr>
              <w:lastRenderedPageBreak/>
              <w:t>TOURISM</w:t>
            </w:r>
          </w:p>
        </w:tc>
      </w:tr>
      <w:tr w:rsidR="003D3F25" w:rsidRPr="003D3F25" w14:paraId="1EF233C1" w14:textId="77777777" w:rsidTr="00D42D23">
        <w:trPr>
          <w:tblHeader/>
        </w:trPr>
        <w:tc>
          <w:tcPr>
            <w:tcW w:w="1265"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537430E5" w14:textId="77777777" w:rsidR="003D3F25" w:rsidRPr="003D3F25" w:rsidRDefault="003D3F25" w:rsidP="003D3F25">
            <w:r w:rsidRPr="003D3F25">
              <w:rPr>
                <w:rFonts w:ascii="Tahoma" w:eastAsia="Tahoma" w:hAnsi="Tahoma" w:cs="Tahoma"/>
                <w:b/>
                <w:sz w:val="16"/>
              </w:rPr>
              <w:t>Code</w:t>
            </w:r>
          </w:p>
        </w:tc>
        <w:tc>
          <w:tcPr>
            <w:tcW w:w="1266"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2B849EC7" w14:textId="77777777" w:rsidR="003D3F25" w:rsidRPr="003D3F25" w:rsidRDefault="003D3F25" w:rsidP="003D3F25">
            <w:pPr>
              <w:rPr>
                <w:rFonts w:ascii="Tahoma" w:eastAsia="Tahoma" w:hAnsi="Tahoma" w:cs="Tahoma"/>
                <w:b/>
                <w:sz w:val="16"/>
              </w:rPr>
            </w:pPr>
            <w:r w:rsidRPr="003D3F25">
              <w:rPr>
                <w:rFonts w:ascii="Tahoma" w:eastAsia="Tahoma" w:hAnsi="Tahoma" w:cs="Tahoma"/>
                <w:sz w:val="16"/>
              </w:rPr>
              <w:t>Title</w:t>
            </w:r>
          </w:p>
        </w:tc>
        <w:tc>
          <w:tcPr>
            <w:tcW w:w="2671"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19CC0D1D" w14:textId="77777777" w:rsidR="003D3F25" w:rsidRPr="003D3F25" w:rsidRDefault="003D3F25" w:rsidP="003D3F25">
            <w:pPr>
              <w:rPr>
                <w:rFonts w:ascii="Tahoma" w:eastAsia="Tahoma" w:hAnsi="Tahoma" w:cs="Tahoma"/>
                <w:sz w:val="16"/>
              </w:rPr>
            </w:pPr>
            <w:r w:rsidRPr="003D3F25">
              <w:rPr>
                <w:rFonts w:ascii="Tahoma" w:eastAsia="Tahoma" w:hAnsi="Tahoma" w:cs="Tahoma"/>
                <w:b/>
                <w:sz w:val="16"/>
              </w:rPr>
              <w:t>Description</w:t>
            </w:r>
          </w:p>
        </w:tc>
        <w:tc>
          <w:tcPr>
            <w:tcW w:w="985"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441FDCB0" w14:textId="77777777" w:rsidR="003D3F25" w:rsidRPr="003D3F25" w:rsidRDefault="003D3F25" w:rsidP="003D3F25">
            <w:pPr>
              <w:rPr>
                <w:rFonts w:ascii="Tahoma" w:eastAsia="Tahoma" w:hAnsi="Tahoma" w:cs="Tahoma"/>
                <w:b/>
                <w:sz w:val="16"/>
              </w:rPr>
            </w:pPr>
            <w:r w:rsidRPr="003D3F25">
              <w:rPr>
                <w:rFonts w:ascii="Tahoma" w:eastAsia="Tahoma" w:hAnsi="Tahoma" w:cs="Tahoma"/>
                <w:b/>
                <w:sz w:val="16"/>
              </w:rPr>
              <w:t>Due Date</w:t>
            </w:r>
          </w:p>
        </w:tc>
        <w:tc>
          <w:tcPr>
            <w:tcW w:w="703"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15622CE6" w14:textId="77777777" w:rsidR="003D3F25" w:rsidRPr="003D3F25" w:rsidRDefault="003D3F25" w:rsidP="003D3F25">
            <w:pPr>
              <w:rPr>
                <w:rFonts w:ascii="Tahoma" w:eastAsia="Tahoma" w:hAnsi="Tahoma" w:cs="Tahoma"/>
                <w:b/>
                <w:sz w:val="16"/>
              </w:rPr>
            </w:pPr>
            <w:r w:rsidRPr="003D3F25">
              <w:rPr>
                <w:rFonts w:ascii="Verdana" w:eastAsia="Verdana" w:hAnsi="Verdana" w:cs="Verdana"/>
                <w:sz w:val="16"/>
              </w:rPr>
              <w:t>Status</w:t>
            </w:r>
          </w:p>
        </w:tc>
        <w:tc>
          <w:tcPr>
            <w:tcW w:w="1407"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726128AD" w14:textId="77777777" w:rsidR="003D3F25" w:rsidRPr="003D3F25" w:rsidRDefault="003D3F25" w:rsidP="003D3F25">
            <w:pPr>
              <w:rPr>
                <w:rFonts w:ascii="Verdana" w:eastAsia="Verdana" w:hAnsi="Verdana" w:cs="Verdana"/>
                <w:sz w:val="16"/>
              </w:rPr>
            </w:pPr>
            <w:r w:rsidRPr="003D3F25">
              <w:rPr>
                <w:rFonts w:ascii="Tahoma" w:eastAsia="Tahoma" w:hAnsi="Tahoma" w:cs="Tahoma"/>
                <w:b/>
                <w:sz w:val="16"/>
              </w:rPr>
              <w:t>Progress Bar</w:t>
            </w:r>
          </w:p>
        </w:tc>
        <w:tc>
          <w:tcPr>
            <w:tcW w:w="5027" w:type="dxa"/>
            <w:tcBorders>
              <w:top w:val="single" w:sz="8" w:space="0" w:color="787878"/>
              <w:left w:val="single" w:sz="8" w:space="0" w:color="787878"/>
              <w:bottom w:val="single" w:sz="8" w:space="0" w:color="787878"/>
              <w:right w:val="single" w:sz="8" w:space="0" w:color="787878"/>
            </w:tcBorders>
            <w:shd w:val="clear" w:color="auto" w:fill="E9ACCE" w:themeFill="accent1" w:themeFillTint="40"/>
            <w:tcMar>
              <w:top w:w="40" w:type="dxa"/>
              <w:left w:w="40" w:type="dxa"/>
              <w:bottom w:w="40" w:type="dxa"/>
              <w:right w:w="40" w:type="dxa"/>
            </w:tcMar>
            <w:vAlign w:val="center"/>
          </w:tcPr>
          <w:p w14:paraId="14626CBC" w14:textId="77777777" w:rsidR="003D3F25" w:rsidRPr="003D3F25" w:rsidRDefault="003D3F25" w:rsidP="003D3F25">
            <w:pPr>
              <w:rPr>
                <w:rFonts w:ascii="Tahoma" w:eastAsia="Tahoma" w:hAnsi="Tahoma" w:cs="Tahoma"/>
                <w:b/>
                <w:sz w:val="16"/>
              </w:rPr>
            </w:pPr>
            <w:r w:rsidRPr="003D3F25">
              <w:rPr>
                <w:rFonts w:ascii="Tahoma" w:eastAsia="Tahoma" w:hAnsi="Tahoma" w:cs="Tahoma"/>
                <w:b/>
                <w:sz w:val="16"/>
              </w:rPr>
              <w:t>Latest Status Update</w:t>
            </w:r>
          </w:p>
        </w:tc>
      </w:tr>
      <w:tr w:rsidR="003D3F25" w:rsidRPr="003D3F25" w14:paraId="452503A0" w14:textId="77777777" w:rsidTr="00890874">
        <w:trPr>
          <w:trHeight w:val="620"/>
        </w:trPr>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CB82338"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F2BE659"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the Walled City Experience</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230B75A"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the Walled City Experience</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1F6DB6E"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64CB55E"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33C2F574" wp14:editId="594F2321">
                  <wp:extent cx="203200" cy="203200"/>
                  <wp:effectExtent l="0" t="0" r="6350" b="6350"/>
                  <wp:docPr id="1109338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7D6D002"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drawing>
                <wp:inline distT="0" distB="0" distL="0" distR="0" wp14:anchorId="4C038779" wp14:editId="3E7108AB">
                  <wp:extent cx="781050" cy="168462"/>
                  <wp:effectExtent l="0" t="0" r="0" b="3175"/>
                  <wp:docPr id="570366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6481" cy="169633"/>
                          </a:xfrm>
                          <a:prstGeom prst="rect">
                            <a:avLst/>
                          </a:prstGeom>
                          <a:noFill/>
                          <a:ln>
                            <a:noFill/>
                          </a:ln>
                        </pic:spPr>
                      </pic:pic>
                    </a:graphicData>
                  </a:graphic>
                </wp:inline>
              </w:drawing>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6F6CD0C"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b/>
                <w:bCs/>
                <w:sz w:val="16"/>
                <w:szCs w:val="16"/>
              </w:rPr>
              <w:t>Objective Progress</w:t>
            </w:r>
          </w:p>
        </w:tc>
      </w:tr>
      <w:tr w:rsidR="003D3F25" w:rsidRPr="003D3F25" w14:paraId="3CE715E6"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808E8CB"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C.CU2425.01.01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8D77B27" w14:textId="77777777" w:rsidR="003D3F25" w:rsidRPr="003D3F25" w:rsidRDefault="003D3F25" w:rsidP="003D3F25">
            <w:pPr>
              <w:rPr>
                <w:rFonts w:ascii="Tahoma" w:eastAsia="Tahoma" w:hAnsi="Tahoma" w:cs="Tahoma"/>
                <w:sz w:val="16"/>
                <w:szCs w:val="16"/>
              </w:rPr>
            </w:pPr>
            <w:bookmarkStart w:id="6" w:name="_Hlk192592481"/>
            <w:r w:rsidRPr="003D3F25">
              <w:rPr>
                <w:rFonts w:ascii="Tahoma" w:eastAsia="Tahoma" w:hAnsi="Tahoma" w:cs="Tahoma"/>
                <w:sz w:val="16"/>
                <w:szCs w:val="16"/>
              </w:rPr>
              <w:t>Design the Heritage Animation &amp; Visitor Servicing Fund</w:t>
            </w:r>
            <w:bookmarkEnd w:id="6"/>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D9C64FB" w14:textId="77777777" w:rsidR="003D3F25" w:rsidRPr="003D3F25" w:rsidRDefault="003D3F25" w:rsidP="003D3F25">
            <w:pPr>
              <w:rPr>
                <w:rFonts w:ascii="Tahoma" w:eastAsia="Tahoma" w:hAnsi="Tahoma" w:cs="Tahoma"/>
                <w:sz w:val="16"/>
                <w:szCs w:val="16"/>
              </w:rPr>
            </w:pPr>
            <w:bookmarkStart w:id="7" w:name="_Hlk192588913"/>
            <w:r w:rsidRPr="003D3F25">
              <w:rPr>
                <w:rFonts w:ascii="Tahoma" w:eastAsia="Tahoma" w:hAnsi="Tahoma" w:cs="Tahoma"/>
                <w:sz w:val="16"/>
                <w:szCs w:val="16"/>
              </w:rPr>
              <w:t>Design and manage the Heritage Animation &amp; Visitor Servicing Fund</w:t>
            </w:r>
            <w:bookmarkEnd w:id="7"/>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3DAB48B"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84D1DA6"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11666E8D" wp14:editId="21ABD651">
                  <wp:extent cx="203200" cy="203200"/>
                  <wp:effectExtent l="0" t="0" r="6350" b="6350"/>
                  <wp:docPr id="11499416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1774B64"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893E5E3" w14:textId="77777777" w:rsidR="003D3F25" w:rsidRPr="003D3F25" w:rsidRDefault="003D3F25" w:rsidP="003D3F25">
            <w:pPr>
              <w:spacing w:line="216" w:lineRule="auto"/>
              <w:rPr>
                <w:rFonts w:ascii="Tahoma" w:hAnsi="Tahoma" w:cs="Tahoma"/>
                <w:sz w:val="16"/>
                <w:szCs w:val="16"/>
              </w:rPr>
            </w:pPr>
            <w:r w:rsidRPr="003D3F25">
              <w:rPr>
                <w:rFonts w:ascii="Tahoma" w:eastAsia="Arial" w:hAnsi="Tahoma" w:cs="Tahoma"/>
                <w:sz w:val="16"/>
                <w:szCs w:val="16"/>
              </w:rPr>
              <w:t xml:space="preserve">HAVS Grant Aid 2024/25 </w:t>
            </w:r>
            <w:proofErr w:type="gramStart"/>
            <w:r w:rsidRPr="003D3F25">
              <w:rPr>
                <w:rFonts w:ascii="Tahoma" w:eastAsia="Arial" w:hAnsi="Tahoma" w:cs="Tahoma"/>
                <w:sz w:val="16"/>
                <w:szCs w:val="16"/>
              </w:rPr>
              <w:t>granted</w:t>
            </w:r>
            <w:proofErr w:type="gramEnd"/>
            <w:r w:rsidRPr="003D3F25">
              <w:rPr>
                <w:rFonts w:ascii="Tahoma" w:eastAsia="Arial" w:hAnsi="Tahoma" w:cs="Tahoma"/>
                <w:sz w:val="16"/>
                <w:szCs w:val="16"/>
              </w:rPr>
              <w:t xml:space="preserve"> and </w:t>
            </w:r>
            <w:proofErr w:type="spellStart"/>
            <w:r w:rsidRPr="003D3F25">
              <w:rPr>
                <w:rFonts w:ascii="Tahoma" w:eastAsia="Arial" w:hAnsi="Tahoma" w:cs="Tahoma"/>
                <w:sz w:val="16"/>
                <w:szCs w:val="16"/>
              </w:rPr>
              <w:t>LoO</w:t>
            </w:r>
            <w:proofErr w:type="spellEnd"/>
            <w:r w:rsidRPr="003D3F25">
              <w:rPr>
                <w:rFonts w:ascii="Tahoma" w:eastAsia="Arial" w:hAnsi="Tahoma" w:cs="Tahoma"/>
                <w:sz w:val="16"/>
                <w:szCs w:val="16"/>
              </w:rPr>
              <w:t xml:space="preserve"> issued. 25/26 call was issued and closed. Officers are currently accessing applications </w:t>
            </w:r>
          </w:p>
        </w:tc>
      </w:tr>
      <w:tr w:rsidR="003D3F25" w:rsidRPr="003D3F25" w14:paraId="718778C2"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83FF518"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C.CU2425.01.02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8AA59B6"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Funding Proposal to HLF for Ongoing Support for Heritage Venues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A40533D"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funding proposal to HLF for ongoing support for Heritage Venues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0C626DF"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CCE1F6F"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584992A7" wp14:editId="198BF779">
                  <wp:extent cx="203200" cy="203200"/>
                  <wp:effectExtent l="0" t="0" r="6350" b="6350"/>
                  <wp:docPr id="170641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A98F138"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86AA99E" w14:textId="77777777" w:rsidR="003D3F25" w:rsidRPr="003D3F25" w:rsidRDefault="003D3F25" w:rsidP="003D3F25">
            <w:pPr>
              <w:spacing w:line="216" w:lineRule="auto"/>
              <w:ind w:right="5"/>
              <w:rPr>
                <w:rFonts w:ascii="Tahoma" w:hAnsi="Tahoma" w:cs="Tahoma"/>
                <w:sz w:val="16"/>
                <w:szCs w:val="16"/>
              </w:rPr>
            </w:pPr>
            <w:r w:rsidRPr="003D3F25">
              <w:rPr>
                <w:rFonts w:ascii="Tahoma" w:eastAsia="Arial" w:hAnsi="Tahoma" w:cs="Tahoma"/>
                <w:sz w:val="16"/>
                <w:szCs w:val="16"/>
              </w:rPr>
              <w:t xml:space="preserve">Monthly meetings held with heritage venues group. Terms of reference developed for group. Officer one to one meetings </w:t>
            </w:r>
            <w:proofErr w:type="gramStart"/>
            <w:r w:rsidRPr="003D3F25">
              <w:rPr>
                <w:rFonts w:ascii="Tahoma" w:eastAsia="Arial" w:hAnsi="Tahoma" w:cs="Tahoma"/>
                <w:sz w:val="16"/>
                <w:szCs w:val="16"/>
              </w:rPr>
              <w:t>delivered  to</w:t>
            </w:r>
            <w:proofErr w:type="gramEnd"/>
            <w:r w:rsidRPr="003D3F25">
              <w:rPr>
                <w:rFonts w:ascii="Tahoma" w:eastAsia="Arial" w:hAnsi="Tahoma" w:cs="Tahoma"/>
                <w:sz w:val="16"/>
                <w:szCs w:val="16"/>
              </w:rPr>
              <w:t xml:space="preserve"> support ongoing development.  </w:t>
            </w:r>
          </w:p>
          <w:p w14:paraId="1EF9D5B0" w14:textId="77777777" w:rsidR="003D3F25" w:rsidRPr="003D3F25" w:rsidRDefault="003D3F25" w:rsidP="003D3F25">
            <w:pPr>
              <w:spacing w:line="216" w:lineRule="auto"/>
              <w:rPr>
                <w:rFonts w:ascii="Tahoma" w:hAnsi="Tahoma" w:cs="Tahoma"/>
                <w:sz w:val="16"/>
                <w:szCs w:val="16"/>
              </w:rPr>
            </w:pPr>
            <w:proofErr w:type="gramStart"/>
            <w:r w:rsidRPr="003D3F25">
              <w:rPr>
                <w:rFonts w:ascii="Tahoma" w:eastAsia="Arial" w:hAnsi="Tahoma" w:cs="Tahoma"/>
                <w:sz w:val="16"/>
                <w:szCs w:val="16"/>
              </w:rPr>
              <w:t>Sub group</w:t>
            </w:r>
            <w:proofErr w:type="gramEnd"/>
            <w:r w:rsidRPr="003D3F25">
              <w:rPr>
                <w:rFonts w:ascii="Tahoma" w:eastAsia="Arial" w:hAnsi="Tahoma" w:cs="Tahoma"/>
                <w:sz w:val="16"/>
                <w:szCs w:val="16"/>
              </w:rPr>
              <w:t xml:space="preserve"> meetings established to develop plan and deliver activity to support the group including external funding</w:t>
            </w:r>
          </w:p>
        </w:tc>
      </w:tr>
      <w:tr w:rsidR="003D3F25" w:rsidRPr="003D3F25" w14:paraId="4191FD27"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53090AD"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C.CU2425.01.03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32B33C2"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Secure Funding, Develop and Deliver Animation</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B6D7D82"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Secure funding, develop and deliver animation</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274AA83"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0BE259A"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9A19887" wp14:editId="37653608">
                  <wp:extent cx="203200" cy="203200"/>
                  <wp:effectExtent l="0" t="0" r="6350" b="6350"/>
                  <wp:docPr id="12214663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9B55FC3"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E278C04" w14:textId="77777777" w:rsidR="003D3F25" w:rsidRPr="003D3F25" w:rsidRDefault="003D3F25" w:rsidP="003D3F25">
            <w:pPr>
              <w:rPr>
                <w:rFonts w:ascii="Tahoma" w:hAnsi="Tahoma" w:cs="Tahoma"/>
                <w:sz w:val="16"/>
                <w:szCs w:val="16"/>
              </w:rPr>
            </w:pPr>
            <w:r w:rsidRPr="003D3F25">
              <w:rPr>
                <w:rFonts w:ascii="Tahoma" w:eastAsia="Arial" w:hAnsi="Tahoma" w:cs="Tahoma"/>
                <w:sz w:val="16"/>
                <w:szCs w:val="16"/>
              </w:rPr>
              <w:t xml:space="preserve">NLHF programme complete. </w:t>
            </w:r>
          </w:p>
          <w:p w14:paraId="3E333691" w14:textId="77777777" w:rsidR="003D3F25" w:rsidRPr="003D3F25" w:rsidRDefault="003D3F25" w:rsidP="003D3F25">
            <w:pPr>
              <w:ind w:right="463"/>
              <w:rPr>
                <w:rFonts w:ascii="Tahoma" w:hAnsi="Tahoma" w:cs="Tahoma"/>
                <w:sz w:val="16"/>
                <w:szCs w:val="16"/>
              </w:rPr>
            </w:pPr>
            <w:r w:rsidRPr="003D3F25">
              <w:rPr>
                <w:rFonts w:ascii="Tahoma" w:eastAsia="Arial" w:hAnsi="Tahoma" w:cs="Tahoma"/>
                <w:sz w:val="16"/>
                <w:szCs w:val="16"/>
              </w:rPr>
              <w:t xml:space="preserve">HAVS Grant Aid supporting delivery of animation &amp; events.   </w:t>
            </w:r>
          </w:p>
          <w:p w14:paraId="4DC12C98" w14:textId="77777777" w:rsidR="003D3F25" w:rsidRPr="003D3F25" w:rsidRDefault="003D3F25" w:rsidP="003D3F25">
            <w:pPr>
              <w:ind w:right="836"/>
              <w:rPr>
                <w:rFonts w:ascii="Tahoma" w:eastAsia="Arial" w:hAnsi="Tahoma" w:cs="Tahoma"/>
                <w:sz w:val="16"/>
                <w:szCs w:val="16"/>
              </w:rPr>
            </w:pPr>
            <w:r w:rsidRPr="003D3F25">
              <w:rPr>
                <w:rFonts w:ascii="Tahoma" w:eastAsia="Arial" w:hAnsi="Tahoma" w:cs="Tahoma"/>
                <w:sz w:val="16"/>
                <w:szCs w:val="16"/>
              </w:rPr>
              <w:t xml:space="preserve">Limited opportunity for additional programming due to budget cuts  </w:t>
            </w:r>
          </w:p>
          <w:p w14:paraId="06D8ADD8" w14:textId="77777777" w:rsidR="003D3F25" w:rsidRPr="003D3F25" w:rsidRDefault="003D3F25" w:rsidP="003D3F25">
            <w:pPr>
              <w:rPr>
                <w:rFonts w:ascii="Tahoma" w:eastAsia="Verdana" w:hAnsi="Tahoma" w:cs="Tahoma"/>
                <w:sz w:val="16"/>
                <w:szCs w:val="16"/>
              </w:rPr>
            </w:pPr>
            <w:r w:rsidRPr="003D3F25">
              <w:rPr>
                <w:rFonts w:ascii="Tahoma" w:hAnsi="Tahoma" w:cs="Tahoma"/>
                <w:sz w:val="16"/>
                <w:szCs w:val="16"/>
              </w:rPr>
              <w:t>£10k secured from Honourable Irish Society to support programming and marketing</w:t>
            </w:r>
          </w:p>
        </w:tc>
      </w:tr>
      <w:tr w:rsidR="003D3F25" w:rsidRPr="003D3F25" w14:paraId="76EDDA95"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8A9982A"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C.CU2425.01.04</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D3F3250"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Deliver Initiatives to Enhance the Walled City</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C7A0399" w14:textId="77777777" w:rsidR="003D3F25" w:rsidRPr="003D3F25" w:rsidRDefault="003D3F25" w:rsidP="003D3F25">
            <w:pPr>
              <w:rPr>
                <w:rFonts w:ascii="Tahoma" w:eastAsia="Tahoma" w:hAnsi="Tahoma" w:cs="Tahoma"/>
                <w:sz w:val="16"/>
                <w:szCs w:val="16"/>
              </w:rPr>
            </w:pPr>
            <w:bookmarkStart w:id="8" w:name="_Hlk192589362"/>
            <w:r w:rsidRPr="003D3F25">
              <w:rPr>
                <w:rFonts w:ascii="Tahoma" w:eastAsia="Tahoma" w:hAnsi="Tahoma" w:cs="Tahoma"/>
                <w:sz w:val="16"/>
                <w:szCs w:val="16"/>
              </w:rPr>
              <w:t xml:space="preserve">Deliver initiatives to enhance the Walled City where WAW meets CCR including </w:t>
            </w:r>
            <w:proofErr w:type="gramStart"/>
            <w:r w:rsidRPr="003D3F25">
              <w:rPr>
                <w:rFonts w:ascii="Tahoma" w:eastAsia="Tahoma" w:hAnsi="Tahoma" w:cs="Tahoma"/>
                <w:sz w:val="16"/>
                <w:szCs w:val="16"/>
              </w:rPr>
              <w:t>North West</w:t>
            </w:r>
            <w:proofErr w:type="gramEnd"/>
            <w:r w:rsidRPr="003D3F25">
              <w:rPr>
                <w:rFonts w:ascii="Tahoma" w:eastAsia="Tahoma" w:hAnsi="Tahoma" w:cs="Tahoma"/>
                <w:sz w:val="16"/>
                <w:szCs w:val="16"/>
              </w:rPr>
              <w:t xml:space="preserve"> Development Fund projects, Shared Island Project and develop </w:t>
            </w:r>
            <w:proofErr w:type="spellStart"/>
            <w:r w:rsidRPr="003D3F25">
              <w:rPr>
                <w:rFonts w:ascii="Tahoma" w:eastAsia="Tahoma" w:hAnsi="Tahoma" w:cs="Tahoma"/>
                <w:sz w:val="16"/>
                <w:szCs w:val="16"/>
              </w:rPr>
              <w:t>PeacePlus</w:t>
            </w:r>
            <w:proofErr w:type="spellEnd"/>
            <w:r w:rsidRPr="003D3F25">
              <w:rPr>
                <w:rFonts w:ascii="Tahoma" w:eastAsia="Tahoma" w:hAnsi="Tahoma" w:cs="Tahoma"/>
                <w:sz w:val="16"/>
                <w:szCs w:val="16"/>
              </w:rPr>
              <w:t xml:space="preserve"> funding bid</w:t>
            </w:r>
            <w:bookmarkEnd w:id="8"/>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FE8EAEF"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589B150"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40D69338" wp14:editId="02DA9BAC">
                  <wp:extent cx="203200" cy="203200"/>
                  <wp:effectExtent l="0" t="0" r="6350" b="6350"/>
                  <wp:docPr id="21096288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E63FF69"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D4A4592" w14:textId="77777777" w:rsidR="003D3F25" w:rsidRPr="003D3F25" w:rsidRDefault="003D3F25" w:rsidP="003D3F25">
            <w:pPr>
              <w:rPr>
                <w:rFonts w:ascii="Tahoma" w:hAnsi="Tahoma" w:cs="Tahoma"/>
                <w:sz w:val="16"/>
                <w:szCs w:val="16"/>
              </w:rPr>
            </w:pPr>
            <w:r w:rsidRPr="003D3F25">
              <w:rPr>
                <w:rFonts w:ascii="Tahoma" w:eastAsia="Arial" w:hAnsi="Tahoma" w:cs="Tahoma"/>
                <w:sz w:val="16"/>
                <w:szCs w:val="16"/>
              </w:rPr>
              <w:t>Signage project completed and installed</w:t>
            </w:r>
          </w:p>
          <w:p w14:paraId="655BD77D" w14:textId="77777777" w:rsidR="003D3F25" w:rsidRPr="003D3F25" w:rsidRDefault="003D3F25" w:rsidP="003D3F25">
            <w:pPr>
              <w:rPr>
                <w:rFonts w:ascii="Tahoma" w:hAnsi="Tahoma" w:cs="Tahoma"/>
                <w:sz w:val="16"/>
                <w:szCs w:val="16"/>
              </w:rPr>
            </w:pPr>
            <w:r w:rsidRPr="003D3F25">
              <w:rPr>
                <w:rFonts w:ascii="Tahoma" w:eastAsia="Arial" w:hAnsi="Tahoma" w:cs="Tahoma"/>
                <w:sz w:val="16"/>
                <w:szCs w:val="16"/>
              </w:rPr>
              <w:t xml:space="preserve">Delivering Golf activity to promote the NW and the city as a hub for accessing world class golf. Including creating assets, attending consumer and trade golf shows, PR campaign and digital marketing. </w:t>
            </w:r>
          </w:p>
          <w:p w14:paraId="0F66D45E" w14:textId="77777777" w:rsidR="003D3F25" w:rsidRPr="003D3F25" w:rsidRDefault="003D3F25" w:rsidP="003D3F25">
            <w:pPr>
              <w:rPr>
                <w:rFonts w:ascii="Tahoma" w:eastAsia="Verdana" w:hAnsi="Tahoma" w:cs="Tahoma"/>
                <w:sz w:val="16"/>
                <w:szCs w:val="16"/>
              </w:rPr>
            </w:pPr>
            <w:r w:rsidRPr="003D3F25">
              <w:rPr>
                <w:rFonts w:ascii="Tahoma" w:eastAsia="Arial" w:hAnsi="Tahoma" w:cs="Tahoma"/>
                <w:sz w:val="16"/>
                <w:szCs w:val="16"/>
              </w:rPr>
              <w:t>Officers involved in waw/</w:t>
            </w:r>
            <w:proofErr w:type="spellStart"/>
            <w:r w:rsidRPr="003D3F25">
              <w:rPr>
                <w:rFonts w:ascii="Tahoma" w:eastAsia="Arial" w:hAnsi="Tahoma" w:cs="Tahoma"/>
                <w:sz w:val="16"/>
                <w:szCs w:val="16"/>
              </w:rPr>
              <w:t>ccr</w:t>
            </w:r>
            <w:proofErr w:type="spellEnd"/>
            <w:r w:rsidRPr="003D3F25">
              <w:rPr>
                <w:rFonts w:ascii="Tahoma" w:eastAsia="Arial" w:hAnsi="Tahoma" w:cs="Tahoma"/>
                <w:sz w:val="16"/>
                <w:szCs w:val="16"/>
              </w:rPr>
              <w:t xml:space="preserve"> shared island project group with ambitions to secure capital funding through the grant scheme now open</w:t>
            </w:r>
          </w:p>
        </w:tc>
      </w:tr>
      <w:tr w:rsidR="003D3F25" w:rsidRPr="003D3F25" w14:paraId="2D97011A"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DE78E6D"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lastRenderedPageBreak/>
              <w:t>C.CU2425.02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74FAEA8"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Deliver Capital Programme to Enhance Visitor Experience</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6EC52AD"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Deliver capital programme to enhance visitor experience of the Walled City</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32C830D"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DAC5925"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1792BE2C" wp14:editId="739669A9">
                  <wp:extent cx="203200" cy="203200"/>
                  <wp:effectExtent l="0" t="0" r="6350" b="6350"/>
                  <wp:docPr id="16473474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7E4CEF7"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drawing>
                <wp:inline distT="0" distB="0" distL="0" distR="0" wp14:anchorId="6C607AC4" wp14:editId="4C52B381">
                  <wp:extent cx="733425" cy="158190"/>
                  <wp:effectExtent l="0" t="0" r="0" b="0"/>
                  <wp:docPr id="18726717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740" cy="162356"/>
                          </a:xfrm>
                          <a:prstGeom prst="rect">
                            <a:avLst/>
                          </a:prstGeom>
                          <a:noFill/>
                          <a:ln>
                            <a:noFill/>
                          </a:ln>
                        </pic:spPr>
                      </pic:pic>
                    </a:graphicData>
                  </a:graphic>
                </wp:inline>
              </w:drawing>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FE48A35"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b/>
                <w:bCs/>
                <w:sz w:val="16"/>
                <w:szCs w:val="16"/>
              </w:rPr>
              <w:t>Objective Progress</w:t>
            </w:r>
          </w:p>
        </w:tc>
      </w:tr>
      <w:tr w:rsidR="003D3F25" w:rsidRPr="003D3F25" w14:paraId="3E90B7D9"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5120103"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C.CU2425.02.01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EBD9D43"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Development of DNA</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B4716FC"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development of DNA</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149C74B"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66F6AED"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1BBD30E9" wp14:editId="440A1457">
                  <wp:extent cx="203200" cy="203200"/>
                  <wp:effectExtent l="0" t="0" r="6350" b="6350"/>
                  <wp:docPr id="5963878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B65E87A"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F947D1E"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Ongoing as per MVS</w:t>
            </w:r>
          </w:p>
        </w:tc>
      </w:tr>
      <w:tr w:rsidR="003D3F25" w:rsidRPr="003D3F25" w14:paraId="498C625B"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0E9D267"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C.CU2425.02.02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53999B4"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Scope Capital Project and Secure Funding Through Shared Island Project</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DCA5186" w14:textId="77777777" w:rsidR="003D3F25" w:rsidRPr="003D3F25" w:rsidRDefault="003D3F25" w:rsidP="003D3F25">
            <w:pPr>
              <w:rPr>
                <w:rFonts w:ascii="Tahoma" w:eastAsia="Tahoma" w:hAnsi="Tahoma" w:cs="Tahoma"/>
                <w:sz w:val="16"/>
                <w:szCs w:val="16"/>
              </w:rPr>
            </w:pPr>
            <w:bookmarkStart w:id="9" w:name="_Hlk192592648"/>
            <w:r w:rsidRPr="003D3F25">
              <w:rPr>
                <w:rFonts w:ascii="Tahoma" w:eastAsia="Tahoma" w:hAnsi="Tahoma" w:cs="Tahoma"/>
                <w:sz w:val="16"/>
                <w:szCs w:val="16"/>
              </w:rPr>
              <w:t>Scope capital project and secure external funding through Shared Island Project – Derry Girls Phase 2 &amp; Signature Discovery Point</w:t>
            </w:r>
            <w:bookmarkEnd w:id="9"/>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5A6784A"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E619D66"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51BB2233" wp14:editId="131BDB24">
                  <wp:extent cx="203200" cy="203200"/>
                  <wp:effectExtent l="0" t="0" r="6350" b="6350"/>
                  <wp:docPr id="14234347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1E04F30"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54AA51B" w14:textId="77777777" w:rsidR="003D3F25" w:rsidRPr="003D3F25" w:rsidRDefault="003D3F25" w:rsidP="003D3F25">
            <w:pPr>
              <w:spacing w:line="216" w:lineRule="auto"/>
              <w:rPr>
                <w:rFonts w:ascii="Tahoma" w:hAnsi="Tahoma" w:cs="Tahoma"/>
                <w:sz w:val="16"/>
                <w:szCs w:val="16"/>
              </w:rPr>
            </w:pPr>
            <w:r w:rsidRPr="003D3F25">
              <w:rPr>
                <w:rFonts w:ascii="Tahoma" w:eastAsia="Arial" w:hAnsi="Tahoma" w:cs="Tahoma"/>
                <w:sz w:val="16"/>
                <w:szCs w:val="16"/>
              </w:rPr>
              <w:t xml:space="preserve">Funding secured from Tourism NI and Tourism Ireland to develop Derry Girls </w:t>
            </w:r>
            <w:proofErr w:type="gramStart"/>
            <w:r w:rsidRPr="003D3F25">
              <w:rPr>
                <w:rFonts w:ascii="Tahoma" w:eastAsia="Arial" w:hAnsi="Tahoma" w:cs="Tahoma"/>
                <w:sz w:val="16"/>
                <w:szCs w:val="16"/>
              </w:rPr>
              <w:t>Phase  2</w:t>
            </w:r>
            <w:proofErr w:type="gramEnd"/>
            <w:r w:rsidRPr="003D3F25">
              <w:rPr>
                <w:rFonts w:ascii="Tahoma" w:eastAsia="Arial" w:hAnsi="Tahoma" w:cs="Tahoma"/>
                <w:sz w:val="16"/>
                <w:szCs w:val="16"/>
              </w:rPr>
              <w:t xml:space="preserve"> concept. Officer have submitted funding application to Tourism NI/Tourism Ireland.</w:t>
            </w:r>
          </w:p>
          <w:p w14:paraId="1BACA6EC" w14:textId="77777777" w:rsidR="003D3F25" w:rsidRPr="003D3F25" w:rsidRDefault="003D3F25" w:rsidP="003D3F25">
            <w:pPr>
              <w:spacing w:line="216" w:lineRule="auto"/>
              <w:ind w:right="8"/>
              <w:rPr>
                <w:rFonts w:ascii="Tahoma" w:hAnsi="Tahoma" w:cs="Tahoma"/>
                <w:sz w:val="16"/>
                <w:szCs w:val="16"/>
              </w:rPr>
            </w:pPr>
            <w:r w:rsidRPr="003D3F25">
              <w:rPr>
                <w:rFonts w:ascii="Tahoma" w:eastAsia="Arial" w:hAnsi="Tahoma" w:cs="Tahoma"/>
                <w:sz w:val="16"/>
                <w:szCs w:val="16"/>
              </w:rPr>
              <w:t xml:space="preserve">TNI have appointed consultants to review CCR signage and signature discovery points. Officers have engaged in workshops and consultation to secure a signature point in the city. </w:t>
            </w:r>
          </w:p>
        </w:tc>
      </w:tr>
      <w:tr w:rsidR="003D3F25" w:rsidRPr="003D3F25" w14:paraId="5EB34561" w14:textId="77777777" w:rsidTr="00890874">
        <w:trPr>
          <w:trHeight w:val="1040"/>
        </w:trPr>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9A626DC"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C.CU2425.02.03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62D8BAE"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Development of the Walled City Experience as Part of City Deal</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C54702B" w14:textId="77777777" w:rsidR="003D3F25" w:rsidRPr="003D3F25" w:rsidRDefault="003D3F25" w:rsidP="003D3F25">
            <w:pPr>
              <w:rPr>
                <w:rFonts w:ascii="Tahoma" w:eastAsia="Tahoma" w:hAnsi="Tahoma" w:cs="Tahoma"/>
                <w:sz w:val="16"/>
                <w:szCs w:val="16"/>
              </w:rPr>
            </w:pPr>
            <w:bookmarkStart w:id="10" w:name="_Hlk192592738"/>
            <w:r w:rsidRPr="003D3F25">
              <w:rPr>
                <w:rFonts w:ascii="Tahoma" w:eastAsia="Tahoma" w:hAnsi="Tahoma" w:cs="Tahoma"/>
                <w:sz w:val="16"/>
                <w:szCs w:val="16"/>
              </w:rPr>
              <w:t>Support development of the Walled City Experience as part of City Deal</w:t>
            </w:r>
            <w:bookmarkEnd w:id="10"/>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E601948"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7B6BC24"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EB2BB09" wp14:editId="19BE22A3">
                  <wp:extent cx="203200" cy="203200"/>
                  <wp:effectExtent l="0" t="0" r="6350" b="6350"/>
                  <wp:docPr id="7008109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85C9AE1"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3AE6F7F" w14:textId="77777777" w:rsidR="003D3F25" w:rsidRPr="003D3F25" w:rsidRDefault="003D3F25" w:rsidP="003D3F25">
            <w:pPr>
              <w:spacing w:line="216" w:lineRule="auto"/>
              <w:rPr>
                <w:rFonts w:ascii="Tahoma" w:hAnsi="Tahoma" w:cs="Tahoma"/>
                <w:sz w:val="16"/>
                <w:szCs w:val="16"/>
              </w:rPr>
            </w:pPr>
            <w:r w:rsidRPr="003D3F25">
              <w:rPr>
                <w:rFonts w:ascii="Tahoma" w:eastAsia="Arial" w:hAnsi="Tahoma" w:cs="Tahoma"/>
                <w:sz w:val="16"/>
                <w:szCs w:val="16"/>
              </w:rPr>
              <w:t>Ongoing engagement and feedback provided on the shortlisted projects. Officers will be involved in project boards were required.</w:t>
            </w:r>
          </w:p>
          <w:p w14:paraId="45F83919" w14:textId="77777777" w:rsidR="003D3F25" w:rsidRPr="003D3F25" w:rsidRDefault="003D3F25" w:rsidP="003D3F25">
            <w:pPr>
              <w:rPr>
                <w:rFonts w:ascii="Tahoma" w:eastAsia="Verdana" w:hAnsi="Tahoma" w:cs="Tahoma"/>
                <w:sz w:val="16"/>
                <w:szCs w:val="16"/>
              </w:rPr>
            </w:pPr>
          </w:p>
        </w:tc>
      </w:tr>
      <w:tr w:rsidR="003D3F25" w:rsidRPr="003D3F25" w14:paraId="183B90E5"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E797727"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4DCCFA3"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the Food and Drink Experience</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6166A19"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 xml:space="preserve">Develop the Food and Drink Experience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4F0F84D"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B729D27"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E437CF1" wp14:editId="6E1CE617">
                  <wp:extent cx="203200" cy="203200"/>
                  <wp:effectExtent l="0" t="0" r="6350" b="6350"/>
                  <wp:docPr id="2024731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703D2AF"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drawing>
                <wp:inline distT="0" distB="0" distL="0" distR="0" wp14:anchorId="65B3F790" wp14:editId="442D4F37">
                  <wp:extent cx="762000" cy="164353"/>
                  <wp:effectExtent l="0" t="0" r="0" b="7620"/>
                  <wp:docPr id="12602965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0112" cy="166103"/>
                          </a:xfrm>
                          <a:prstGeom prst="rect">
                            <a:avLst/>
                          </a:prstGeom>
                          <a:noFill/>
                          <a:ln>
                            <a:noFill/>
                          </a:ln>
                        </pic:spPr>
                      </pic:pic>
                    </a:graphicData>
                  </a:graphic>
                </wp:inline>
              </w:drawing>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8B66488"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b/>
                <w:bCs/>
                <w:sz w:val="16"/>
                <w:szCs w:val="16"/>
              </w:rPr>
              <w:t>Objective Progress</w:t>
            </w:r>
          </w:p>
        </w:tc>
      </w:tr>
      <w:tr w:rsidR="003D3F25" w:rsidRPr="003D3F25" w14:paraId="619CC16F"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03272B7"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C.CU2425.03.01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A67A1EE"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Secure Funding and Deliver Actions within the Food &amp; Drink Strategy</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4BC244B"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Secure external funding and deliver actions within the Food &amp; Drink Strategy</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0C91C3F"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E4D9646"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1944CD25" wp14:editId="7F7EC7F3">
                  <wp:extent cx="203200" cy="203200"/>
                  <wp:effectExtent l="0" t="0" r="6350" b="6350"/>
                  <wp:docPr id="15933098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18AB8CC"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1E03AE1" w14:textId="77777777" w:rsidR="003D3F25" w:rsidRPr="003D3F25" w:rsidRDefault="003D3F25" w:rsidP="003D3F25">
            <w:pPr>
              <w:spacing w:line="216" w:lineRule="auto"/>
              <w:rPr>
                <w:rFonts w:ascii="Tahoma" w:hAnsi="Tahoma" w:cs="Tahoma"/>
                <w:sz w:val="16"/>
                <w:szCs w:val="16"/>
              </w:rPr>
            </w:pPr>
            <w:r w:rsidRPr="003D3F25">
              <w:rPr>
                <w:rFonts w:ascii="Tahoma" w:eastAsia="Arial" w:hAnsi="Tahoma" w:cs="Tahoma"/>
                <w:sz w:val="16"/>
                <w:szCs w:val="16"/>
              </w:rPr>
              <w:t xml:space="preserve">Limited budget available to deliver on strategy and seeking opportunities for external funding to support this activity.  </w:t>
            </w:r>
          </w:p>
          <w:p w14:paraId="723FC298" w14:textId="77777777" w:rsidR="003D3F25" w:rsidRPr="003D3F25" w:rsidRDefault="003D3F25" w:rsidP="003D3F25">
            <w:pPr>
              <w:rPr>
                <w:rFonts w:ascii="Tahoma" w:eastAsia="Arial" w:hAnsi="Tahoma" w:cs="Tahoma"/>
                <w:sz w:val="16"/>
                <w:szCs w:val="16"/>
              </w:rPr>
            </w:pPr>
            <w:r w:rsidRPr="003D3F25">
              <w:rPr>
                <w:rFonts w:ascii="Tahoma" w:eastAsia="Arial" w:hAnsi="Tahoma" w:cs="Tahoma"/>
                <w:sz w:val="16"/>
                <w:szCs w:val="16"/>
              </w:rPr>
              <w:t xml:space="preserve">LegenDerry Food Village delivered at all council events and ongoing social media support. </w:t>
            </w:r>
          </w:p>
          <w:p w14:paraId="131940E6"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 xml:space="preserve">Love LegenDerry Food month in February delivered which is a programme of 15+ events. PR and digital marketing campaigns developed and being delivered to support this activity. </w:t>
            </w:r>
            <w:r w:rsidRPr="003D3F25">
              <w:rPr>
                <w:rFonts w:ascii="Tahoma" w:eastAsia="Arial" w:hAnsi="Tahoma" w:cs="Tahoma"/>
                <w:sz w:val="16"/>
                <w:szCs w:val="16"/>
              </w:rPr>
              <w:t xml:space="preserve"> </w:t>
            </w:r>
          </w:p>
          <w:p w14:paraId="4ADB7ED0" w14:textId="77777777" w:rsidR="003D3F25" w:rsidRPr="003D3F25" w:rsidRDefault="003D3F25" w:rsidP="003D3F25">
            <w:pPr>
              <w:spacing w:line="216" w:lineRule="auto"/>
              <w:rPr>
                <w:rFonts w:ascii="Tahoma" w:eastAsia="Arial" w:hAnsi="Tahoma" w:cs="Tahoma"/>
                <w:sz w:val="16"/>
                <w:szCs w:val="16"/>
              </w:rPr>
            </w:pPr>
            <w:r w:rsidRPr="003D3F25">
              <w:rPr>
                <w:rFonts w:ascii="Tahoma" w:eastAsia="Arial" w:hAnsi="Tahoma" w:cs="Tahoma"/>
                <w:sz w:val="16"/>
                <w:szCs w:val="16"/>
              </w:rPr>
              <w:lastRenderedPageBreak/>
              <w:t>Deliver a LegenDerry Food Media Showcase Event in February hosting 40+ media</w:t>
            </w:r>
          </w:p>
        </w:tc>
      </w:tr>
      <w:tr w:rsidR="003D3F25" w:rsidRPr="003D3F25" w14:paraId="3C2785DB"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5B5B14A"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lastRenderedPageBreak/>
              <w:t>C.CU2425.03.02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65F484A"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Facilitate the LegenDerry Food Network</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06501A6"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Facilitate the LegenDerry Food Network</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DFCEAB6"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AC524CE"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3DC9A85E" wp14:editId="7C4CF7FC">
                  <wp:extent cx="203200" cy="203200"/>
                  <wp:effectExtent l="0" t="0" r="6350" b="6350"/>
                  <wp:docPr id="10919112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821CF25"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414B640" w14:textId="77777777" w:rsidR="003D3F25" w:rsidRPr="003D3F25" w:rsidRDefault="003D3F25" w:rsidP="003D3F25">
            <w:pPr>
              <w:spacing w:line="216" w:lineRule="auto"/>
              <w:rPr>
                <w:rFonts w:ascii="Tahoma" w:hAnsi="Tahoma" w:cs="Tahoma"/>
                <w:sz w:val="16"/>
                <w:szCs w:val="16"/>
              </w:rPr>
            </w:pPr>
            <w:r w:rsidRPr="003D3F25">
              <w:rPr>
                <w:rFonts w:ascii="Tahoma" w:eastAsia="Arial" w:hAnsi="Tahoma" w:cs="Tahoma"/>
                <w:sz w:val="16"/>
                <w:szCs w:val="16"/>
              </w:rPr>
              <w:t xml:space="preserve">Attend monthly meetings with LF Network committee and support with delivery of initiatives and plans  </w:t>
            </w:r>
          </w:p>
          <w:p w14:paraId="59A0A019" w14:textId="77777777" w:rsidR="003D3F25" w:rsidRPr="003D3F25" w:rsidRDefault="003D3F25" w:rsidP="003D3F25">
            <w:pPr>
              <w:spacing w:line="216" w:lineRule="auto"/>
              <w:rPr>
                <w:rFonts w:ascii="Tahoma" w:eastAsia="Arial" w:hAnsi="Tahoma" w:cs="Tahoma"/>
                <w:sz w:val="16"/>
                <w:szCs w:val="16"/>
              </w:rPr>
            </w:pPr>
            <w:r w:rsidRPr="003D3F25">
              <w:rPr>
                <w:rFonts w:ascii="Tahoma" w:eastAsia="Arial" w:hAnsi="Tahoma" w:cs="Tahoma"/>
                <w:sz w:val="16"/>
                <w:szCs w:val="16"/>
              </w:rPr>
              <w:t xml:space="preserve">Support secured through Go Succeed to help constitute the group and set up financial structures and delivery of 3 </w:t>
            </w:r>
            <w:proofErr w:type="spellStart"/>
            <w:r w:rsidRPr="003D3F25">
              <w:rPr>
                <w:rFonts w:ascii="Tahoma" w:eastAsia="Arial" w:hAnsi="Tahoma" w:cs="Tahoma"/>
                <w:sz w:val="16"/>
                <w:szCs w:val="16"/>
              </w:rPr>
              <w:t>workhops</w:t>
            </w:r>
            <w:proofErr w:type="spellEnd"/>
            <w:r w:rsidRPr="003D3F25">
              <w:rPr>
                <w:rFonts w:ascii="Tahoma" w:eastAsia="Arial" w:hAnsi="Tahoma" w:cs="Tahoma"/>
                <w:sz w:val="16"/>
                <w:szCs w:val="16"/>
              </w:rPr>
              <w:t xml:space="preserve"> – customer service</w:t>
            </w:r>
          </w:p>
          <w:p w14:paraId="022AB9D3" w14:textId="77777777" w:rsidR="003D3F25" w:rsidRPr="003D3F25" w:rsidRDefault="003D3F25" w:rsidP="003D3F25">
            <w:pPr>
              <w:rPr>
                <w:rFonts w:ascii="Tahoma" w:eastAsia="Verdana" w:hAnsi="Tahoma" w:cs="Tahoma"/>
                <w:sz w:val="16"/>
                <w:szCs w:val="16"/>
              </w:rPr>
            </w:pPr>
            <w:r w:rsidRPr="003D3F25">
              <w:rPr>
                <w:rFonts w:ascii="Tahoma" w:eastAsia="Arial" w:hAnsi="Tahoma" w:cs="Tahoma"/>
                <w:sz w:val="16"/>
                <w:szCs w:val="16"/>
              </w:rPr>
              <w:t>Ongoing management of social media and stakeholder engagement.</w:t>
            </w:r>
          </w:p>
        </w:tc>
      </w:tr>
      <w:tr w:rsidR="003D3F25" w:rsidRPr="003D3F25" w14:paraId="121DA4FB"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346F0DC"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C.CU2425.04</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39311A5"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Rural Tourism Product</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C18CC19"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Rural Tourism Product</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E5A96CC"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4580764"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FD27695" wp14:editId="381C0BAB">
                  <wp:extent cx="203200" cy="203200"/>
                  <wp:effectExtent l="0" t="0" r="6350" b="6350"/>
                  <wp:docPr id="13831069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0208E1F"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70%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BF932C6"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b/>
                <w:bCs/>
                <w:sz w:val="16"/>
                <w:szCs w:val="16"/>
              </w:rPr>
              <w:t>Objective Progress</w:t>
            </w:r>
          </w:p>
        </w:tc>
      </w:tr>
      <w:tr w:rsidR="003D3F25" w:rsidRPr="003D3F25" w14:paraId="28FFFF7E"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64EFCDD"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C.CU2425.04.01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F476F4B"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the Sperrins Partnership</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2857540"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the Sperrins Partnership and deliver agreed actions in the Brand &amp; Tourism Action Plan and Environment &amp; Heritage Plan</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4EFEC64"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34CB7DB"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6F87B49" wp14:editId="259E6308">
                  <wp:extent cx="203200" cy="203200"/>
                  <wp:effectExtent l="0" t="0" r="6350" b="6350"/>
                  <wp:docPr id="18310929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1362C65"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651DE62" w14:textId="77777777" w:rsidR="003D3F25" w:rsidRPr="003D3F25" w:rsidRDefault="003D3F25" w:rsidP="003D3F25">
            <w:pPr>
              <w:spacing w:before="100" w:beforeAutospacing="1"/>
              <w:contextualSpacing/>
              <w:rPr>
                <w:rFonts w:ascii="Tahoma" w:eastAsia="Tahoma" w:hAnsi="Tahoma" w:cs="Tahoma"/>
                <w:b/>
                <w:sz w:val="16"/>
                <w:szCs w:val="16"/>
              </w:rPr>
            </w:pPr>
            <w:r w:rsidRPr="003D3F25">
              <w:rPr>
                <w:rFonts w:ascii="Tahoma" w:eastAsia="Tahoma" w:hAnsi="Tahoma" w:cs="Tahoma"/>
                <w:b/>
                <w:sz w:val="16"/>
                <w:szCs w:val="16"/>
              </w:rPr>
              <w:t>Relevant o</w:t>
            </w:r>
            <w:r w:rsidRPr="003D3F25">
              <w:rPr>
                <w:rFonts w:ascii="Tahoma" w:eastAsia="Verdana" w:hAnsi="Tahoma" w:cs="Tahoma"/>
                <w:b/>
                <w:sz w:val="16"/>
                <w:szCs w:val="16"/>
              </w:rPr>
              <w:t xml:space="preserve">fficer attendance at Board, Director, Statutory Partner, Operational Delivery, Branding &amp; Tourism, and AONB Action Plan Delivery meetings </w:t>
            </w:r>
            <w:r w:rsidRPr="003D3F25">
              <w:rPr>
                <w:rFonts w:ascii="Tahoma" w:eastAsia="Tahoma" w:hAnsi="Tahoma" w:cs="Tahoma"/>
                <w:b/>
                <w:sz w:val="16"/>
                <w:szCs w:val="16"/>
              </w:rPr>
              <w:br/>
            </w:r>
            <w:r w:rsidRPr="003D3F25">
              <w:rPr>
                <w:rFonts w:ascii="Tahoma" w:eastAsia="Verdana" w:hAnsi="Tahoma" w:cs="Tahoma"/>
                <w:sz w:val="16"/>
                <w:szCs w:val="16"/>
              </w:rPr>
              <w:t xml:space="preserve">operational meetings (3) Brand &amp; Tourism Meeting (1) </w:t>
            </w:r>
          </w:p>
          <w:p w14:paraId="7DCD1836" w14:textId="77777777" w:rsidR="003D3F25" w:rsidRPr="003D3F25" w:rsidRDefault="003D3F25" w:rsidP="003D3F25">
            <w:pPr>
              <w:spacing w:before="100" w:beforeAutospacing="1"/>
              <w:contextualSpacing/>
              <w:rPr>
                <w:rFonts w:ascii="Tahoma" w:eastAsia="Tahoma" w:hAnsi="Tahoma" w:cs="Tahoma"/>
                <w:b/>
                <w:sz w:val="16"/>
                <w:szCs w:val="16"/>
              </w:rPr>
            </w:pPr>
            <w:r w:rsidRPr="003D3F25">
              <w:rPr>
                <w:rFonts w:ascii="Tahoma" w:eastAsia="Tahoma" w:hAnsi="Tahoma" w:cs="Tahoma"/>
                <w:b/>
                <w:sz w:val="16"/>
                <w:szCs w:val="16"/>
              </w:rPr>
              <w:t>DCSDC support of the development of a Sperrin AONB Management Plan</w:t>
            </w:r>
            <w:r w:rsidRPr="003D3F25">
              <w:rPr>
                <w:rFonts w:ascii="Tahoma" w:eastAsia="Tahoma" w:hAnsi="Tahoma" w:cs="Tahoma"/>
                <w:b/>
                <w:sz w:val="16"/>
                <w:szCs w:val="16"/>
              </w:rPr>
              <w:br/>
            </w:r>
            <w:r w:rsidRPr="003D3F25">
              <w:rPr>
                <w:rFonts w:ascii="Tahoma" w:eastAsia="Tahoma" w:hAnsi="Tahoma" w:cs="Tahoma"/>
                <w:bCs/>
                <w:sz w:val="16"/>
                <w:szCs w:val="16"/>
              </w:rPr>
              <w:t xml:space="preserve">Review and feedback provided of </w:t>
            </w:r>
            <w:r w:rsidRPr="003D3F25">
              <w:rPr>
                <w:rFonts w:ascii="Tahoma" w:eastAsia="Tahoma" w:hAnsi="Tahoma" w:cs="Tahoma"/>
                <w:sz w:val="16"/>
                <w:szCs w:val="16"/>
              </w:rPr>
              <w:t xml:space="preserve">consultation feedback document </w:t>
            </w:r>
          </w:p>
          <w:p w14:paraId="4026BBD0" w14:textId="77777777" w:rsidR="003D3F25" w:rsidRPr="003D3F25" w:rsidRDefault="003D3F25" w:rsidP="003D3F25">
            <w:pPr>
              <w:spacing w:before="100" w:beforeAutospacing="1"/>
              <w:rPr>
                <w:rFonts w:ascii="Tahoma" w:eastAsia="Tahoma" w:hAnsi="Tahoma" w:cs="Tahoma"/>
                <w:sz w:val="16"/>
                <w:szCs w:val="16"/>
              </w:rPr>
            </w:pPr>
            <w:r w:rsidRPr="003D3F25">
              <w:rPr>
                <w:rFonts w:ascii="Tahoma" w:eastAsia="Tahoma" w:hAnsi="Tahoma" w:cs="Tahoma"/>
                <w:b/>
                <w:sz w:val="16"/>
                <w:szCs w:val="16"/>
                <w:lang w:eastAsia="en-US"/>
              </w:rPr>
              <w:t>Continued delivery of remedial works to Sperrins Scenic Driving Routes and Cycle Routes Signage</w:t>
            </w:r>
            <w:r w:rsidRPr="003D3F25">
              <w:rPr>
                <w:rFonts w:ascii="Tahoma" w:eastAsia="Tahoma" w:hAnsi="Tahoma" w:cs="Tahoma"/>
                <w:b/>
                <w:sz w:val="16"/>
                <w:szCs w:val="16"/>
                <w:lang w:eastAsia="en-US"/>
              </w:rPr>
              <w:br/>
              <w:t xml:space="preserve">- </w:t>
            </w:r>
            <w:r w:rsidRPr="003D3F25">
              <w:rPr>
                <w:rFonts w:ascii="Tahoma" w:eastAsia="Tahoma" w:hAnsi="Tahoma" w:cs="Tahoma"/>
                <w:sz w:val="16"/>
                <w:szCs w:val="16"/>
              </w:rPr>
              <w:t xml:space="preserve">Delayed scenic driving routes signage uplift now completed by Road Service Checks and audit of work being undertaken   -final route </w:t>
            </w:r>
            <w:proofErr w:type="gramStart"/>
            <w:r w:rsidRPr="003D3F25">
              <w:rPr>
                <w:rFonts w:ascii="Tahoma" w:eastAsia="Tahoma" w:hAnsi="Tahoma" w:cs="Tahoma"/>
                <w:sz w:val="16"/>
                <w:szCs w:val="16"/>
              </w:rPr>
              <w:t>checked ,</w:t>
            </w:r>
            <w:proofErr w:type="gramEnd"/>
            <w:r w:rsidRPr="003D3F25">
              <w:rPr>
                <w:rFonts w:ascii="Tahoma" w:eastAsia="Tahoma" w:hAnsi="Tahoma" w:cs="Tahoma"/>
                <w:sz w:val="16"/>
                <w:szCs w:val="16"/>
              </w:rPr>
              <w:t xml:space="preserve"> outstanding issues identified and reported to </w:t>
            </w:r>
            <w:proofErr w:type="spellStart"/>
            <w:r w:rsidRPr="003D3F25">
              <w:rPr>
                <w:rFonts w:ascii="Tahoma" w:eastAsia="Tahoma" w:hAnsi="Tahoma" w:cs="Tahoma"/>
                <w:sz w:val="16"/>
                <w:szCs w:val="16"/>
              </w:rPr>
              <w:t>DfI</w:t>
            </w:r>
            <w:proofErr w:type="spellEnd"/>
            <w:r w:rsidRPr="003D3F25">
              <w:rPr>
                <w:rFonts w:ascii="Tahoma" w:eastAsia="Tahoma" w:hAnsi="Tahoma" w:cs="Tahoma"/>
                <w:sz w:val="16"/>
                <w:szCs w:val="16"/>
              </w:rPr>
              <w:t>.</w:t>
            </w:r>
          </w:p>
        </w:tc>
      </w:tr>
      <w:tr w:rsidR="003D3F25" w:rsidRPr="003D3F25" w14:paraId="43AD5B06"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FF951F2"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C.CU2425.04.02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AC9B491"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Promotion of the Sperrins Sculpture Trail Project</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720D7B2"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promotion of the Sperrins Sculpture Trail Project and development of visitor services on the wider Sperrin Heritage Site</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1FFAA45"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833F467"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4849F6A2" wp14:editId="58877EB0">
                  <wp:extent cx="203200" cy="203200"/>
                  <wp:effectExtent l="0" t="0" r="6350" b="6350"/>
                  <wp:docPr id="14477549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C33FD5D"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18BD2D8" w14:textId="77777777" w:rsidR="003D3F25" w:rsidRPr="003D3F25" w:rsidRDefault="003D3F25" w:rsidP="003D3F25">
            <w:pPr>
              <w:contextualSpacing/>
              <w:rPr>
                <w:rFonts w:ascii="Tahoma" w:eastAsia="Tahoma" w:hAnsi="Tahoma" w:cs="Tahoma"/>
                <w:b/>
                <w:sz w:val="16"/>
                <w:szCs w:val="16"/>
                <w:lang w:eastAsia="en-US"/>
              </w:rPr>
            </w:pPr>
            <w:r w:rsidRPr="003D3F25">
              <w:rPr>
                <w:rFonts w:ascii="Tahoma" w:eastAsia="Tahoma" w:hAnsi="Tahoma" w:cs="Tahoma"/>
                <w:b/>
                <w:sz w:val="16"/>
                <w:szCs w:val="16"/>
                <w:lang w:eastAsia="en-US"/>
              </w:rPr>
              <w:t xml:space="preserve">Marketing </w:t>
            </w:r>
          </w:p>
          <w:p w14:paraId="7C247E2F" w14:textId="77777777" w:rsidR="003D3F25" w:rsidRPr="003D3F25" w:rsidRDefault="003D3F25" w:rsidP="005072F4">
            <w:pPr>
              <w:numPr>
                <w:ilvl w:val="0"/>
                <w:numId w:val="58"/>
              </w:numPr>
              <w:spacing w:after="0" w:line="240" w:lineRule="auto"/>
              <w:rPr>
                <w:rFonts w:ascii="Tahoma" w:hAnsi="Tahoma" w:cs="Tahoma"/>
                <w:sz w:val="16"/>
                <w:szCs w:val="16"/>
              </w:rPr>
            </w:pPr>
            <w:r w:rsidRPr="003D3F25">
              <w:rPr>
                <w:rFonts w:ascii="Tahoma" w:hAnsi="Tahoma" w:cs="Tahoma"/>
                <w:sz w:val="16"/>
                <w:szCs w:val="16"/>
              </w:rPr>
              <w:t xml:space="preserve">1x Cross Council marketing meetings / admin facilitated by Derry &amp; Strabane. Marketing discussions to be migrated over to Sperrin Partnership operational meetings. </w:t>
            </w:r>
          </w:p>
          <w:p w14:paraId="1F09C97C" w14:textId="77777777" w:rsidR="003D3F25" w:rsidRPr="003D3F25" w:rsidRDefault="003D3F25" w:rsidP="005072F4">
            <w:pPr>
              <w:numPr>
                <w:ilvl w:val="0"/>
                <w:numId w:val="58"/>
              </w:numPr>
              <w:spacing w:after="0" w:line="240" w:lineRule="auto"/>
              <w:rPr>
                <w:rFonts w:ascii="Tahoma" w:hAnsi="Tahoma" w:cs="Tahoma"/>
                <w:sz w:val="16"/>
                <w:szCs w:val="16"/>
              </w:rPr>
            </w:pPr>
            <w:r w:rsidRPr="003D3F25">
              <w:rPr>
                <w:rFonts w:ascii="Tahoma" w:hAnsi="Tahoma" w:cs="Tahoma"/>
                <w:sz w:val="16"/>
                <w:szCs w:val="16"/>
              </w:rPr>
              <w:t>Dedicated website maintained</w:t>
            </w:r>
          </w:p>
          <w:p w14:paraId="55836FFD" w14:textId="77777777" w:rsidR="003D3F25" w:rsidRPr="003D3F25" w:rsidRDefault="003D3F25" w:rsidP="005072F4">
            <w:pPr>
              <w:numPr>
                <w:ilvl w:val="0"/>
                <w:numId w:val="58"/>
              </w:numPr>
              <w:spacing w:after="0" w:line="240" w:lineRule="auto"/>
              <w:rPr>
                <w:rFonts w:ascii="Tahoma" w:hAnsi="Tahoma" w:cs="Tahoma"/>
                <w:sz w:val="16"/>
                <w:szCs w:val="16"/>
              </w:rPr>
            </w:pPr>
            <w:r w:rsidRPr="003D3F25">
              <w:rPr>
                <w:rFonts w:ascii="Tahoma" w:hAnsi="Tahoma" w:cs="Tahoma"/>
                <w:sz w:val="16"/>
                <w:szCs w:val="16"/>
              </w:rPr>
              <w:t>Halloween themed imagery sculpture imagery created and circulated to TNI and others.</w:t>
            </w:r>
          </w:p>
          <w:p w14:paraId="2E6C23DD" w14:textId="77777777" w:rsidR="003D3F25" w:rsidRPr="003D3F25" w:rsidRDefault="003D3F25" w:rsidP="005072F4">
            <w:pPr>
              <w:numPr>
                <w:ilvl w:val="0"/>
                <w:numId w:val="58"/>
              </w:numPr>
              <w:spacing w:after="0" w:line="240" w:lineRule="auto"/>
              <w:contextualSpacing/>
              <w:rPr>
                <w:rFonts w:ascii="Tahoma" w:eastAsia="Tahoma" w:hAnsi="Tahoma" w:cs="Tahoma"/>
                <w:sz w:val="16"/>
                <w:szCs w:val="16"/>
              </w:rPr>
            </w:pPr>
            <w:r w:rsidRPr="003D3F25">
              <w:rPr>
                <w:rFonts w:ascii="Tahoma" w:eastAsia="Tahoma" w:hAnsi="Tahoma" w:cs="Tahoma"/>
                <w:sz w:val="16"/>
                <w:szCs w:val="16"/>
              </w:rPr>
              <w:t>Google Analytics review completed</w:t>
            </w:r>
          </w:p>
          <w:p w14:paraId="05A89ECB" w14:textId="77777777" w:rsidR="003D3F25" w:rsidRPr="003D3F25" w:rsidRDefault="003D3F25" w:rsidP="003D3F25">
            <w:pPr>
              <w:contextualSpacing/>
              <w:rPr>
                <w:rFonts w:ascii="Tahoma" w:eastAsia="Tahoma" w:hAnsi="Tahoma" w:cs="Tahoma"/>
                <w:b/>
                <w:sz w:val="16"/>
                <w:szCs w:val="16"/>
                <w:lang w:eastAsia="en-US"/>
              </w:rPr>
            </w:pPr>
            <w:r w:rsidRPr="003D3F25">
              <w:rPr>
                <w:rFonts w:ascii="Tahoma" w:eastAsia="Tahoma" w:hAnsi="Tahoma" w:cs="Tahoma"/>
                <w:b/>
                <w:sz w:val="16"/>
                <w:szCs w:val="16"/>
                <w:lang w:eastAsia="en-US"/>
              </w:rPr>
              <w:lastRenderedPageBreak/>
              <w:t xml:space="preserve">Site Development &amp; Enhanced Visitor Services: </w:t>
            </w:r>
          </w:p>
          <w:p w14:paraId="30E08C7E" w14:textId="77777777" w:rsidR="003D3F25" w:rsidRPr="003D3F25" w:rsidRDefault="003D3F25" w:rsidP="005072F4">
            <w:pPr>
              <w:numPr>
                <w:ilvl w:val="0"/>
                <w:numId w:val="58"/>
              </w:numPr>
              <w:spacing w:after="0" w:line="240" w:lineRule="auto"/>
              <w:contextualSpacing/>
              <w:rPr>
                <w:rFonts w:ascii="Tahoma" w:eastAsia="Tahoma" w:hAnsi="Tahoma" w:cs="Tahoma"/>
                <w:sz w:val="16"/>
                <w:szCs w:val="16"/>
              </w:rPr>
            </w:pPr>
            <w:r w:rsidRPr="003D3F25">
              <w:rPr>
                <w:rFonts w:ascii="Tahoma" w:eastAsia="Tahoma" w:hAnsi="Tahoma" w:cs="Tahoma"/>
                <w:sz w:val="16"/>
                <w:szCs w:val="16"/>
              </w:rPr>
              <w:t>Operational site maintenance and checks actioned (1 per month minimum)</w:t>
            </w:r>
          </w:p>
          <w:p w14:paraId="317A80D6" w14:textId="77777777" w:rsidR="003D3F25" w:rsidRPr="003D3F25" w:rsidRDefault="003D3F25" w:rsidP="005072F4">
            <w:pPr>
              <w:numPr>
                <w:ilvl w:val="0"/>
                <w:numId w:val="58"/>
              </w:numPr>
              <w:spacing w:after="0" w:line="240" w:lineRule="auto"/>
              <w:contextualSpacing/>
              <w:rPr>
                <w:rFonts w:ascii="Tahoma" w:eastAsia="Tahoma" w:hAnsi="Tahoma" w:cs="Tahoma"/>
                <w:sz w:val="16"/>
                <w:szCs w:val="16"/>
              </w:rPr>
            </w:pPr>
            <w:r w:rsidRPr="003D3F25">
              <w:rPr>
                <w:rFonts w:ascii="Tahoma" w:eastAsia="Tahoma" w:hAnsi="Tahoma" w:cs="Tahoma"/>
                <w:sz w:val="16"/>
                <w:szCs w:val="16"/>
              </w:rPr>
              <w:t>Annual Risk Assessment completed.</w:t>
            </w:r>
          </w:p>
        </w:tc>
      </w:tr>
      <w:tr w:rsidR="003D3F25" w:rsidRPr="003D3F25" w14:paraId="6AA01F43"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C89C161"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lastRenderedPageBreak/>
              <w:t>C.CU2425.04.03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BCC9C06"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Development of Existing/New Rural Based Visitor Trails and Routes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38A80B2"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Maintenance and development of existing/new rural based visitor trails and routes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37829DF"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3EB1791"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61141DF9" wp14:editId="5BCEB2D8">
                  <wp:extent cx="203200" cy="203200"/>
                  <wp:effectExtent l="0" t="0" r="6350" b="6350"/>
                  <wp:docPr id="3168576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CF4016B"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7E76DB8" w14:textId="77777777" w:rsidR="003D3F25" w:rsidRPr="003D3F25" w:rsidRDefault="003D3F25" w:rsidP="003D3F25">
            <w:pPr>
              <w:spacing w:after="200" w:line="276" w:lineRule="auto"/>
              <w:contextualSpacing/>
              <w:rPr>
                <w:rFonts w:ascii="Tahoma" w:eastAsia="Tahoma" w:hAnsi="Tahoma" w:cs="Tahoma"/>
                <w:b/>
                <w:sz w:val="16"/>
                <w:szCs w:val="16"/>
                <w:lang w:eastAsia="en-US"/>
              </w:rPr>
            </w:pPr>
            <w:r w:rsidRPr="003D3F25">
              <w:rPr>
                <w:rFonts w:ascii="Tahoma" w:eastAsia="Tahoma" w:hAnsi="Tahoma" w:cs="Tahoma"/>
                <w:b/>
                <w:sz w:val="16"/>
                <w:szCs w:val="16"/>
                <w:lang w:eastAsia="en-US"/>
              </w:rPr>
              <w:t xml:space="preserve">International Appalachian Trail Ulster Ireland </w:t>
            </w:r>
            <w:r w:rsidRPr="003D3F25">
              <w:rPr>
                <w:rFonts w:ascii="Tahoma" w:eastAsia="Calibri" w:hAnsi="Tahoma" w:cs="Tahoma"/>
                <w:b/>
                <w:bCs/>
                <w:sz w:val="16"/>
                <w:szCs w:val="16"/>
                <w:lang w:eastAsia="en-US"/>
              </w:rPr>
              <w:t xml:space="preserve">(long distance walking trail) &amp; </w:t>
            </w:r>
            <w:r w:rsidRPr="003D3F25">
              <w:rPr>
                <w:rFonts w:ascii="Tahoma" w:eastAsia="Tahoma" w:hAnsi="Tahoma" w:cs="Tahoma"/>
                <w:b/>
                <w:sz w:val="16"/>
                <w:szCs w:val="16"/>
                <w:lang w:eastAsia="en-US"/>
              </w:rPr>
              <w:t>complementary routes.</w:t>
            </w:r>
          </w:p>
          <w:p w14:paraId="4468EB75" w14:textId="77777777" w:rsidR="003D3F25" w:rsidRPr="003D3F25" w:rsidRDefault="003D3F25" w:rsidP="003D3F25">
            <w:pPr>
              <w:spacing w:before="100" w:beforeAutospacing="1"/>
              <w:rPr>
                <w:rFonts w:ascii="Tahoma" w:eastAsia="Tahoma" w:hAnsi="Tahoma" w:cs="Tahoma"/>
                <w:b/>
                <w:sz w:val="16"/>
                <w:szCs w:val="16"/>
              </w:rPr>
            </w:pPr>
            <w:r w:rsidRPr="003D3F25">
              <w:rPr>
                <w:rFonts w:ascii="Tahoma" w:eastAsia="Tahoma" w:hAnsi="Tahoma" w:cs="Tahoma"/>
                <w:b/>
                <w:sz w:val="16"/>
                <w:szCs w:val="16"/>
              </w:rPr>
              <w:t xml:space="preserve">Delivery of post RDP IAT UI marketing activity. </w:t>
            </w:r>
            <w:r w:rsidRPr="003D3F25">
              <w:rPr>
                <w:rFonts w:ascii="Tahoma" w:eastAsia="Tahoma" w:hAnsi="Tahoma" w:cs="Tahoma"/>
                <w:b/>
                <w:sz w:val="16"/>
                <w:szCs w:val="16"/>
              </w:rPr>
              <w:br/>
              <w:t xml:space="preserve">- </w:t>
            </w:r>
            <w:r w:rsidRPr="003D3F25">
              <w:rPr>
                <w:rFonts w:ascii="Tahoma" w:eastAsia="Tahoma" w:hAnsi="Tahoma" w:cs="Tahoma"/>
                <w:sz w:val="16"/>
                <w:szCs w:val="16"/>
              </w:rPr>
              <w:t>DCSDC is lead partner for hosting of the IAT Ulster Ireland Website and facilitation of partner financial contribution, and lead on sourcing and sharing Facebook content.</w:t>
            </w:r>
          </w:p>
          <w:p w14:paraId="081DC984"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Ongoing activity</w:t>
            </w:r>
            <w:r w:rsidRPr="003D3F25">
              <w:rPr>
                <w:rFonts w:ascii="Tahoma" w:eastAsia="Tahoma" w:hAnsi="Tahoma" w:cs="Tahoma"/>
                <w:sz w:val="16"/>
                <w:szCs w:val="16"/>
              </w:rPr>
              <w:br/>
            </w:r>
            <w:r w:rsidRPr="003D3F25">
              <w:rPr>
                <w:rFonts w:ascii="Tahoma" w:eastAsia="Tahoma" w:hAnsi="Tahoma" w:cs="Tahoma"/>
                <w:b/>
                <w:sz w:val="16"/>
                <w:szCs w:val="16"/>
              </w:rPr>
              <w:t>Annual inspection of route and infrastructure undertaken and maintenance requirements actioned.</w:t>
            </w:r>
            <w:r w:rsidRPr="003D3F25">
              <w:rPr>
                <w:rFonts w:ascii="Tahoma" w:eastAsia="Tahoma" w:hAnsi="Tahoma" w:cs="Tahoma"/>
                <w:b/>
                <w:sz w:val="16"/>
                <w:szCs w:val="16"/>
              </w:rPr>
              <w:br/>
              <w:t xml:space="preserve">- </w:t>
            </w:r>
            <w:r w:rsidRPr="003D3F25">
              <w:rPr>
                <w:rFonts w:ascii="Tahoma" w:eastAsia="Tahoma" w:hAnsi="Tahoma" w:cs="Tahoma"/>
                <w:sz w:val="16"/>
                <w:szCs w:val="16"/>
              </w:rPr>
              <w:t xml:space="preserve">Now 85% completed: (Previously 60%) </w:t>
            </w:r>
            <w:proofErr w:type="spellStart"/>
            <w:r w:rsidRPr="003D3F25">
              <w:rPr>
                <w:rFonts w:ascii="Tahoma" w:eastAsia="Tahoma" w:hAnsi="Tahoma" w:cs="Tahoma"/>
                <w:sz w:val="16"/>
                <w:szCs w:val="16"/>
              </w:rPr>
              <w:t>Killeter</w:t>
            </w:r>
            <w:proofErr w:type="spellEnd"/>
            <w:r w:rsidRPr="003D3F25">
              <w:rPr>
                <w:rFonts w:ascii="Tahoma" w:eastAsia="Tahoma" w:hAnsi="Tahoma" w:cs="Tahoma"/>
                <w:sz w:val="16"/>
                <w:szCs w:val="16"/>
              </w:rPr>
              <w:t xml:space="preserve"> Village to </w:t>
            </w:r>
            <w:proofErr w:type="spellStart"/>
            <w:r w:rsidRPr="003D3F25">
              <w:rPr>
                <w:rFonts w:ascii="Tahoma" w:eastAsia="Tahoma" w:hAnsi="Tahoma" w:cs="Tahoma"/>
                <w:sz w:val="16"/>
                <w:szCs w:val="16"/>
              </w:rPr>
              <w:t>Baronscourt</w:t>
            </w:r>
            <w:proofErr w:type="spellEnd"/>
            <w:r w:rsidRPr="003D3F25">
              <w:rPr>
                <w:rFonts w:ascii="Tahoma" w:eastAsia="Tahoma" w:hAnsi="Tahoma" w:cs="Tahoma"/>
                <w:sz w:val="16"/>
                <w:szCs w:val="16"/>
              </w:rPr>
              <w:t xml:space="preserve"> Forest, Bessy Bell section and </w:t>
            </w:r>
            <w:proofErr w:type="spellStart"/>
            <w:r w:rsidRPr="003D3F25">
              <w:rPr>
                <w:rFonts w:ascii="Tahoma" w:eastAsia="Tahoma" w:hAnsi="Tahoma" w:cs="Tahoma"/>
                <w:sz w:val="16"/>
                <w:szCs w:val="16"/>
              </w:rPr>
              <w:t>Glenelly</w:t>
            </w:r>
            <w:proofErr w:type="spellEnd"/>
            <w:r w:rsidRPr="003D3F25">
              <w:rPr>
                <w:rFonts w:ascii="Tahoma" w:eastAsia="Tahoma" w:hAnsi="Tahoma" w:cs="Tahoma"/>
                <w:sz w:val="16"/>
                <w:szCs w:val="16"/>
              </w:rPr>
              <w:t xml:space="preserve"> section of route review completed. Kellys Bridge to </w:t>
            </w:r>
            <w:proofErr w:type="spellStart"/>
            <w:r w:rsidRPr="003D3F25">
              <w:rPr>
                <w:rFonts w:ascii="Tahoma" w:eastAsia="Tahoma" w:hAnsi="Tahoma" w:cs="Tahoma"/>
                <w:sz w:val="16"/>
                <w:szCs w:val="16"/>
              </w:rPr>
              <w:t>Killeter</w:t>
            </w:r>
            <w:proofErr w:type="spellEnd"/>
            <w:r w:rsidRPr="003D3F25">
              <w:rPr>
                <w:rFonts w:ascii="Tahoma" w:eastAsia="Tahoma" w:hAnsi="Tahoma" w:cs="Tahoma"/>
                <w:sz w:val="16"/>
                <w:szCs w:val="16"/>
              </w:rPr>
              <w:t xml:space="preserve"> Village </w:t>
            </w:r>
            <w:proofErr w:type="gramStart"/>
            <w:r w:rsidRPr="003D3F25">
              <w:rPr>
                <w:rFonts w:ascii="Tahoma" w:eastAsia="Tahoma" w:hAnsi="Tahoma" w:cs="Tahoma"/>
                <w:sz w:val="16"/>
                <w:szCs w:val="16"/>
              </w:rPr>
              <w:t>outstanding.(</w:t>
            </w:r>
            <w:proofErr w:type="gramEnd"/>
            <w:r w:rsidRPr="003D3F25">
              <w:rPr>
                <w:rFonts w:ascii="Tahoma" w:eastAsia="Tahoma" w:hAnsi="Tahoma" w:cs="Tahoma"/>
                <w:sz w:val="16"/>
                <w:szCs w:val="16"/>
              </w:rPr>
              <w:t xml:space="preserve">Site visit to Goles to review complaint issue) </w:t>
            </w:r>
          </w:p>
          <w:p w14:paraId="79C8708A" w14:textId="77777777" w:rsidR="003D3F25" w:rsidRPr="003D3F25" w:rsidRDefault="003D3F25" w:rsidP="003D3F25">
            <w:pPr>
              <w:rPr>
                <w:rFonts w:ascii="Tahoma" w:eastAsia="Tahoma" w:hAnsi="Tahoma" w:cs="Tahoma"/>
                <w:b/>
                <w:sz w:val="16"/>
                <w:szCs w:val="16"/>
              </w:rPr>
            </w:pPr>
            <w:r w:rsidRPr="003D3F25">
              <w:rPr>
                <w:rFonts w:ascii="Tahoma" w:eastAsia="Tahoma" w:hAnsi="Tahoma" w:cs="Tahoma"/>
                <w:b/>
                <w:sz w:val="16"/>
                <w:szCs w:val="16"/>
              </w:rPr>
              <w:t xml:space="preserve">Reengagement of IAT Ulster Ireland Council Group </w:t>
            </w:r>
          </w:p>
          <w:p w14:paraId="1992690D" w14:textId="77777777" w:rsidR="003D3F25" w:rsidRPr="003D3F25" w:rsidRDefault="003D3F25" w:rsidP="003D3F25">
            <w:pPr>
              <w:rPr>
                <w:rFonts w:ascii="Tahoma" w:eastAsia="Tahoma" w:hAnsi="Tahoma" w:cs="Tahoma"/>
                <w:bCs/>
                <w:sz w:val="16"/>
                <w:szCs w:val="16"/>
              </w:rPr>
            </w:pPr>
            <w:r w:rsidRPr="003D3F25">
              <w:rPr>
                <w:rFonts w:ascii="Tahoma" w:eastAsia="Tahoma" w:hAnsi="Tahoma" w:cs="Tahoma"/>
                <w:bCs/>
                <w:sz w:val="16"/>
                <w:szCs w:val="16"/>
              </w:rPr>
              <w:t xml:space="preserve">Actioned. Agreed that </w:t>
            </w:r>
            <w:r w:rsidRPr="003D3F25">
              <w:rPr>
                <w:rFonts w:ascii="Tahoma" w:hAnsi="Tahoma" w:cs="Tahoma"/>
                <w:bCs/>
                <w:sz w:val="16"/>
                <w:szCs w:val="16"/>
              </w:rPr>
              <w:t>marketing discussions to be migrated over to Sperrin Partnership operational meetings.</w:t>
            </w:r>
          </w:p>
          <w:p w14:paraId="20D4E893" w14:textId="77777777" w:rsidR="003D3F25" w:rsidRPr="003D3F25" w:rsidRDefault="003D3F25" w:rsidP="003D3F25">
            <w:pPr>
              <w:rPr>
                <w:rFonts w:ascii="Tahoma" w:eastAsia="Tahoma" w:hAnsi="Tahoma" w:cs="Tahoma"/>
                <w:b/>
                <w:sz w:val="16"/>
                <w:szCs w:val="16"/>
              </w:rPr>
            </w:pPr>
            <w:r w:rsidRPr="003D3F25">
              <w:rPr>
                <w:rFonts w:ascii="Tahoma" w:eastAsia="Tahoma" w:hAnsi="Tahoma" w:cs="Tahoma"/>
                <w:b/>
                <w:sz w:val="16"/>
                <w:szCs w:val="16"/>
              </w:rPr>
              <w:t>Maintenance and development of existing/new rural based visitor trails and routes</w:t>
            </w:r>
            <w:r w:rsidRPr="003D3F25">
              <w:rPr>
                <w:rFonts w:ascii="Tahoma" w:eastAsia="Tahoma" w:hAnsi="Tahoma" w:cs="Tahoma"/>
                <w:b/>
                <w:sz w:val="16"/>
                <w:szCs w:val="16"/>
              </w:rPr>
              <w:br/>
              <w:t xml:space="preserve">- </w:t>
            </w:r>
            <w:r w:rsidRPr="003D3F25">
              <w:rPr>
                <w:rFonts w:ascii="Tahoma" w:eastAsia="Tahoma" w:hAnsi="Tahoma" w:cs="Tahoma"/>
                <w:sz w:val="16"/>
                <w:szCs w:val="16"/>
              </w:rPr>
              <w:t>Legacy Council Maintenance: Checks on 14 no. SDC legacy interpretive panels &amp; repairs undertaken</w:t>
            </w:r>
          </w:p>
          <w:p w14:paraId="22EB0281" w14:textId="77777777" w:rsidR="003D3F25" w:rsidRPr="003D3F25" w:rsidRDefault="003D3F25" w:rsidP="003D3F25">
            <w:pPr>
              <w:contextualSpacing/>
              <w:rPr>
                <w:rFonts w:ascii="Tahoma" w:eastAsia="Tahoma" w:hAnsi="Tahoma" w:cs="Tahoma"/>
                <w:sz w:val="16"/>
                <w:szCs w:val="16"/>
              </w:rPr>
            </w:pPr>
            <w:r w:rsidRPr="003D3F25">
              <w:rPr>
                <w:rFonts w:ascii="Tahoma" w:eastAsia="Tahoma" w:hAnsi="Tahoma" w:cs="Tahoma"/>
                <w:sz w:val="16"/>
                <w:szCs w:val="16"/>
              </w:rPr>
              <w:t xml:space="preserve">No update - 50% actioned previously </w:t>
            </w:r>
            <w:r w:rsidRPr="003D3F25">
              <w:rPr>
                <w:rFonts w:ascii="Tahoma" w:eastAsia="Tahoma" w:hAnsi="Tahoma" w:cs="Tahoma"/>
                <w:sz w:val="16"/>
                <w:szCs w:val="16"/>
              </w:rPr>
              <w:br/>
              <w:t>- Complete review of and address gaps in way marking of DCSDC section of Ulster Way and complementary local routes.</w:t>
            </w:r>
          </w:p>
          <w:p w14:paraId="2CCBE40F" w14:textId="77777777" w:rsidR="003D3F25" w:rsidRPr="003D3F25" w:rsidRDefault="003D3F25" w:rsidP="003D3F25">
            <w:pPr>
              <w:contextualSpacing/>
              <w:rPr>
                <w:rFonts w:ascii="Tahoma" w:eastAsia="Tahoma" w:hAnsi="Tahoma" w:cs="Tahoma"/>
                <w:sz w:val="16"/>
                <w:szCs w:val="16"/>
              </w:rPr>
            </w:pPr>
            <w:r w:rsidRPr="003D3F25">
              <w:rPr>
                <w:rFonts w:ascii="Tahoma" w:eastAsia="Tahoma" w:hAnsi="Tahoma" w:cs="Tahoma"/>
                <w:sz w:val="16"/>
                <w:szCs w:val="16"/>
              </w:rPr>
              <w:t>No update - 25% completed</w:t>
            </w:r>
            <w:r w:rsidRPr="003D3F25">
              <w:rPr>
                <w:rFonts w:ascii="Tahoma" w:eastAsia="Tahoma" w:hAnsi="Tahoma" w:cs="Tahoma"/>
                <w:sz w:val="16"/>
                <w:szCs w:val="16"/>
              </w:rPr>
              <w:br/>
              <w:t xml:space="preserve">- Confirm existence of additional SDC interpretive panels as identified by Elaine Sproule </w:t>
            </w:r>
          </w:p>
          <w:p w14:paraId="24F8DB15"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lastRenderedPageBreak/>
              <w:t>Not commenced/ No update</w:t>
            </w:r>
          </w:p>
          <w:p w14:paraId="79F980FA" w14:textId="77777777" w:rsidR="003D3F25" w:rsidRPr="003D3F25" w:rsidRDefault="003D3F25" w:rsidP="003D3F25">
            <w:pPr>
              <w:rPr>
                <w:rFonts w:ascii="Tahoma" w:eastAsia="Tahoma" w:hAnsi="Tahoma" w:cs="Tahoma"/>
                <w:b/>
                <w:bCs/>
                <w:sz w:val="16"/>
                <w:szCs w:val="16"/>
              </w:rPr>
            </w:pPr>
            <w:r w:rsidRPr="003D3F25">
              <w:rPr>
                <w:rFonts w:ascii="Tahoma" w:eastAsia="Tahoma" w:hAnsi="Tahoma" w:cs="Tahoma"/>
                <w:b/>
                <w:bCs/>
                <w:sz w:val="16"/>
                <w:szCs w:val="16"/>
              </w:rPr>
              <w:t>New Action:</w:t>
            </w:r>
          </w:p>
          <w:p w14:paraId="73D5FA8B"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Scoping of local walks for inclusion in TNI Family Friendly Walks promotional activity. (2 walks per council) Criteria provided and sites reviewed on this basis.</w:t>
            </w:r>
          </w:p>
          <w:p w14:paraId="72F98CEC"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Brook Park/St Columb’s Park &amp; Ebrington /Claudy Country Park/</w:t>
            </w:r>
            <w:proofErr w:type="spellStart"/>
            <w:r w:rsidRPr="003D3F25">
              <w:rPr>
                <w:rFonts w:ascii="Tahoma" w:eastAsia="Tahoma" w:hAnsi="Tahoma" w:cs="Tahoma"/>
                <w:sz w:val="16"/>
                <w:szCs w:val="16"/>
              </w:rPr>
              <w:t>Learmount</w:t>
            </w:r>
            <w:proofErr w:type="spellEnd"/>
            <w:r w:rsidRPr="003D3F25">
              <w:rPr>
                <w:rFonts w:ascii="Tahoma" w:eastAsia="Tahoma" w:hAnsi="Tahoma" w:cs="Tahoma"/>
                <w:sz w:val="16"/>
                <w:szCs w:val="16"/>
              </w:rPr>
              <w:t xml:space="preserve"> Forest/Faughan Valley Woods/Ness Woods /Strabane Canal all reviewed.</w:t>
            </w:r>
          </w:p>
        </w:tc>
      </w:tr>
      <w:tr w:rsidR="003D3F25" w:rsidRPr="003D3F25" w14:paraId="64281B0B"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BDC2BFA"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lastRenderedPageBreak/>
              <w:t>C.CU2425.04.04</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88FD91B"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Additional Rural Product Development Opportunities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188BEFE"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Support additional rural product development opportunities across the district</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613FC7A"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7C9A4DE"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3AFFD0F" wp14:editId="318BF434">
                  <wp:extent cx="203200" cy="203200"/>
                  <wp:effectExtent l="0" t="0" r="6350" b="6350"/>
                  <wp:docPr id="14372404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DC6BC9A"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C3E45A0" w14:textId="77777777" w:rsidR="003D3F25" w:rsidRPr="003D3F25" w:rsidRDefault="003D3F25" w:rsidP="003D3F25">
            <w:pPr>
              <w:rPr>
                <w:rFonts w:ascii="Tahoma" w:hAnsi="Tahoma" w:cs="Tahoma"/>
                <w:b/>
                <w:bCs/>
                <w:sz w:val="16"/>
                <w:szCs w:val="16"/>
                <w:lang w:eastAsia="en-US"/>
              </w:rPr>
            </w:pPr>
            <w:r w:rsidRPr="003D3F25">
              <w:rPr>
                <w:rFonts w:ascii="Tahoma" w:hAnsi="Tahoma" w:cs="Tahoma"/>
                <w:b/>
                <w:bCs/>
                <w:sz w:val="16"/>
                <w:szCs w:val="16"/>
                <w:lang w:eastAsia="en-US"/>
              </w:rPr>
              <w:t xml:space="preserve">Industry Support: </w:t>
            </w:r>
          </w:p>
          <w:p w14:paraId="4C01D142" w14:textId="77777777" w:rsidR="003D3F25" w:rsidRPr="003D3F25" w:rsidRDefault="003D3F25" w:rsidP="003D3F25">
            <w:pPr>
              <w:rPr>
                <w:rFonts w:ascii="Tahoma" w:hAnsi="Tahoma" w:cs="Tahoma"/>
                <w:sz w:val="16"/>
                <w:szCs w:val="16"/>
                <w:lang w:eastAsia="en-US"/>
              </w:rPr>
            </w:pPr>
            <w:r w:rsidRPr="003D3F25">
              <w:rPr>
                <w:rFonts w:ascii="Tahoma" w:hAnsi="Tahoma" w:cs="Tahoma"/>
                <w:sz w:val="16"/>
                <w:szCs w:val="16"/>
                <w:lang w:eastAsia="en-US"/>
              </w:rPr>
              <w:t xml:space="preserve">Tourism product presentation to </w:t>
            </w:r>
            <w:proofErr w:type="spellStart"/>
            <w:r w:rsidRPr="003D3F25">
              <w:rPr>
                <w:rFonts w:ascii="Tahoma" w:hAnsi="Tahoma" w:cs="Tahoma"/>
                <w:sz w:val="16"/>
                <w:szCs w:val="16"/>
                <w:lang w:eastAsia="en-US"/>
              </w:rPr>
              <w:t>Plumbridge</w:t>
            </w:r>
            <w:proofErr w:type="spellEnd"/>
            <w:r w:rsidRPr="003D3F25">
              <w:rPr>
                <w:rFonts w:ascii="Tahoma" w:hAnsi="Tahoma" w:cs="Tahoma"/>
                <w:sz w:val="16"/>
                <w:szCs w:val="16"/>
                <w:lang w:eastAsia="en-US"/>
              </w:rPr>
              <w:t xml:space="preserve"> Peer Network</w:t>
            </w:r>
          </w:p>
          <w:p w14:paraId="7CC5AB69" w14:textId="77777777" w:rsidR="003D3F25" w:rsidRPr="003D3F25" w:rsidRDefault="003D3F25" w:rsidP="003D3F25">
            <w:pPr>
              <w:rPr>
                <w:rFonts w:ascii="Tahoma" w:hAnsi="Tahoma" w:cs="Tahoma"/>
                <w:sz w:val="16"/>
                <w:szCs w:val="16"/>
                <w:lang w:eastAsia="en-US"/>
              </w:rPr>
            </w:pPr>
            <w:r w:rsidRPr="003D3F25">
              <w:rPr>
                <w:rFonts w:ascii="Tahoma" w:hAnsi="Tahoma" w:cs="Tahoma"/>
                <w:sz w:val="16"/>
                <w:szCs w:val="16"/>
                <w:lang w:eastAsia="en-US"/>
              </w:rPr>
              <w:t>Industry notifications distributed to rural providers x 3 (TNI Causeway Coastal Route audit/ Micro Grant Notification</w:t>
            </w:r>
            <w:proofErr w:type="gramStart"/>
            <w:r w:rsidRPr="003D3F25">
              <w:rPr>
                <w:rFonts w:ascii="Tahoma" w:hAnsi="Tahoma" w:cs="Tahoma"/>
                <w:sz w:val="16"/>
                <w:szCs w:val="16"/>
                <w:lang w:eastAsia="en-US"/>
              </w:rPr>
              <w:t>/  Business</w:t>
            </w:r>
            <w:proofErr w:type="gramEnd"/>
            <w:r w:rsidRPr="003D3F25">
              <w:rPr>
                <w:rFonts w:ascii="Tahoma" w:hAnsi="Tahoma" w:cs="Tahoma"/>
                <w:sz w:val="16"/>
                <w:szCs w:val="16"/>
                <w:lang w:eastAsia="en-US"/>
              </w:rPr>
              <w:t xml:space="preserve"> Innovation Grants) </w:t>
            </w:r>
          </w:p>
          <w:p w14:paraId="464DE490" w14:textId="77777777" w:rsidR="003D3F25" w:rsidRPr="003D3F25" w:rsidRDefault="003D3F25" w:rsidP="003D3F25">
            <w:pPr>
              <w:contextualSpacing/>
              <w:rPr>
                <w:rFonts w:ascii="Tahoma" w:eastAsia="Verdana" w:hAnsi="Tahoma" w:cs="Tahoma"/>
                <w:sz w:val="16"/>
                <w:szCs w:val="16"/>
              </w:rPr>
            </w:pPr>
            <w:r w:rsidRPr="003D3F25">
              <w:rPr>
                <w:rFonts w:ascii="Tahoma" w:eastAsia="Verdana" w:hAnsi="Tahoma" w:cs="Tahoma"/>
                <w:b/>
                <w:bCs/>
                <w:sz w:val="16"/>
                <w:szCs w:val="16"/>
              </w:rPr>
              <w:t>Support delivery of rural Local Community Growth Plans/Village Masterplans</w:t>
            </w:r>
            <w:r w:rsidRPr="003D3F25">
              <w:rPr>
                <w:rFonts w:ascii="Tahoma" w:eastAsia="Tahoma" w:hAnsi="Tahoma" w:cs="Tahoma"/>
                <w:b/>
                <w:bCs/>
                <w:sz w:val="16"/>
                <w:szCs w:val="16"/>
              </w:rPr>
              <w:br/>
              <w:t xml:space="preserve">- </w:t>
            </w:r>
            <w:r w:rsidRPr="003D3F25">
              <w:rPr>
                <w:rFonts w:ascii="Tahoma" w:eastAsia="Verdana" w:hAnsi="Tahoma" w:cs="Tahoma"/>
                <w:sz w:val="16"/>
                <w:szCs w:val="16"/>
              </w:rPr>
              <w:t xml:space="preserve">Attendance at Rural Issues Group meetings x1 </w:t>
            </w:r>
          </w:p>
          <w:p w14:paraId="3546473F" w14:textId="77777777" w:rsidR="003D3F25" w:rsidRPr="003D3F25" w:rsidRDefault="003D3F25" w:rsidP="003D3F25">
            <w:pPr>
              <w:contextualSpacing/>
              <w:rPr>
                <w:rFonts w:ascii="Tahoma" w:eastAsia="Verdana" w:hAnsi="Tahoma" w:cs="Tahoma"/>
                <w:sz w:val="16"/>
                <w:szCs w:val="16"/>
              </w:rPr>
            </w:pPr>
            <w:r w:rsidRPr="003D3F25">
              <w:rPr>
                <w:rFonts w:ascii="Tahoma" w:eastAsia="Verdana" w:hAnsi="Tahoma" w:cs="Tahoma"/>
                <w:sz w:val="16"/>
                <w:szCs w:val="16"/>
              </w:rPr>
              <w:t xml:space="preserve">-Support Regeneration Section in the revision of content of online heritage maps for Sion Mills and Newtownstewart and provision of materials to enhance content further. </w:t>
            </w:r>
          </w:p>
        </w:tc>
      </w:tr>
      <w:tr w:rsidR="003D3F25" w:rsidRPr="003D3F25" w14:paraId="23A48993"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1A2690F"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C.CU2425.05</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EA54C25"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Marine Tourism Opportunities &amp; Promotion of the Use of the District’s Waterways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66736A2"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 xml:space="preserve">Support opportunities to develop and promote marine and </w:t>
            </w:r>
            <w:proofErr w:type="gramStart"/>
            <w:r w:rsidRPr="003D3F25">
              <w:rPr>
                <w:rFonts w:ascii="Tahoma" w:eastAsia="Tahoma" w:hAnsi="Tahoma" w:cs="Tahoma"/>
                <w:sz w:val="16"/>
                <w:szCs w:val="16"/>
              </w:rPr>
              <w:t>water based</w:t>
            </w:r>
            <w:proofErr w:type="gramEnd"/>
            <w:r w:rsidRPr="003D3F25">
              <w:rPr>
                <w:rFonts w:ascii="Tahoma" w:eastAsia="Tahoma" w:hAnsi="Tahoma" w:cs="Tahoma"/>
                <w:sz w:val="16"/>
                <w:szCs w:val="16"/>
              </w:rPr>
              <w:t xml:space="preserve"> tourism in partnership with key stakeholders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0A79CD2"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938186E"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61243ADE" wp14:editId="45F33788">
                  <wp:extent cx="203200" cy="203200"/>
                  <wp:effectExtent l="0" t="0" r="6350" b="6350"/>
                  <wp:docPr id="9876953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80DFC45"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50%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B93A168" w14:textId="77777777" w:rsidR="003D3F25" w:rsidRPr="003D3F25" w:rsidRDefault="003D3F25" w:rsidP="003D3F25">
            <w:pPr>
              <w:contextualSpacing/>
              <w:rPr>
                <w:rFonts w:ascii="Tahoma" w:eastAsia="Tahoma" w:hAnsi="Tahoma" w:cs="Tahoma"/>
                <w:sz w:val="16"/>
                <w:szCs w:val="16"/>
              </w:rPr>
            </w:pPr>
            <w:r w:rsidRPr="003D3F25">
              <w:rPr>
                <w:rFonts w:ascii="Tahoma" w:eastAsia="Tahoma" w:hAnsi="Tahoma" w:cs="Tahoma"/>
                <w:b/>
                <w:sz w:val="16"/>
                <w:szCs w:val="16"/>
                <w:u w:val="single"/>
              </w:rPr>
              <w:t>Moorlough Review</w:t>
            </w:r>
            <w:r w:rsidRPr="003D3F25">
              <w:rPr>
                <w:rFonts w:ascii="Tahoma" w:eastAsia="Tahoma" w:hAnsi="Tahoma" w:cs="Tahoma"/>
                <w:b/>
                <w:sz w:val="16"/>
                <w:szCs w:val="16"/>
              </w:rPr>
              <w:t xml:space="preserve"> </w:t>
            </w:r>
            <w:r w:rsidRPr="003D3F25">
              <w:rPr>
                <w:rFonts w:ascii="Tahoma" w:eastAsia="Tahoma" w:hAnsi="Tahoma" w:cs="Tahoma"/>
                <w:b/>
                <w:sz w:val="16"/>
                <w:szCs w:val="16"/>
              </w:rPr>
              <w:br/>
              <w:t xml:space="preserve">- </w:t>
            </w:r>
            <w:r w:rsidRPr="003D3F25">
              <w:rPr>
                <w:rFonts w:ascii="Tahoma" w:eastAsia="Tahoma" w:hAnsi="Tahoma" w:cs="Tahoma"/>
                <w:bCs/>
                <w:sz w:val="16"/>
                <w:szCs w:val="16"/>
              </w:rPr>
              <w:t>No update.</w:t>
            </w:r>
            <w:r w:rsidRPr="003D3F25">
              <w:rPr>
                <w:rFonts w:ascii="Tahoma" w:eastAsia="Tahoma" w:hAnsi="Tahoma" w:cs="Tahoma"/>
                <w:sz w:val="16"/>
                <w:szCs w:val="16"/>
              </w:rPr>
              <w:t xml:space="preserve"> The lead stakeholder’s- Inland Fisheries- wider role under review internally within DAERA</w:t>
            </w:r>
          </w:p>
          <w:p w14:paraId="19A3F16B" w14:textId="77777777" w:rsidR="003D3F25" w:rsidRPr="003D3F25" w:rsidRDefault="003D3F25" w:rsidP="003D3F25">
            <w:pPr>
              <w:contextualSpacing/>
              <w:rPr>
                <w:rFonts w:ascii="Tahoma" w:eastAsia="Tahoma" w:hAnsi="Tahoma" w:cs="Tahoma"/>
                <w:sz w:val="16"/>
                <w:szCs w:val="16"/>
              </w:rPr>
            </w:pPr>
          </w:p>
          <w:p w14:paraId="4171593B" w14:textId="77777777" w:rsidR="003D3F25" w:rsidRPr="003D3F25" w:rsidRDefault="003D3F25" w:rsidP="003D3F25">
            <w:pPr>
              <w:contextualSpacing/>
              <w:rPr>
                <w:rFonts w:ascii="Tahoma" w:eastAsia="Tahoma" w:hAnsi="Tahoma" w:cs="Tahoma"/>
                <w:b/>
                <w:sz w:val="16"/>
                <w:szCs w:val="16"/>
              </w:rPr>
            </w:pPr>
            <w:r w:rsidRPr="003D3F25">
              <w:rPr>
                <w:rFonts w:ascii="Tahoma" w:eastAsia="Tahoma" w:hAnsi="Tahoma" w:cs="Tahoma"/>
                <w:b/>
                <w:sz w:val="16"/>
                <w:szCs w:val="16"/>
              </w:rPr>
              <w:t>Engagement with the Loughs Agency</w:t>
            </w:r>
          </w:p>
          <w:p w14:paraId="34791196" w14:textId="77777777" w:rsidR="003D3F25" w:rsidRPr="003D3F25" w:rsidRDefault="003D3F25" w:rsidP="003D3F25">
            <w:pPr>
              <w:contextualSpacing/>
              <w:rPr>
                <w:rFonts w:ascii="Tahoma" w:eastAsia="Tahoma" w:hAnsi="Tahoma" w:cs="Tahoma"/>
                <w:b/>
                <w:sz w:val="16"/>
                <w:szCs w:val="16"/>
              </w:rPr>
            </w:pPr>
            <w:r w:rsidRPr="003D3F25">
              <w:rPr>
                <w:rFonts w:ascii="Tahoma" w:eastAsia="Verdana" w:hAnsi="Tahoma" w:cs="Tahoma"/>
                <w:sz w:val="16"/>
                <w:szCs w:val="16"/>
              </w:rPr>
              <w:t>No update</w:t>
            </w:r>
          </w:p>
        </w:tc>
      </w:tr>
      <w:tr w:rsidR="003D3F25" w:rsidRPr="003D3F25" w14:paraId="277DD38D"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A3E9D52"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lastRenderedPageBreak/>
              <w:t>C.CU2425.06</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F265996"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Screen Tourism Product and Tourism Opportunities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D47A0A5"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Develop Screen Tourism product and tourism opportunities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FEA828E"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29F464C"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1EA630ED" wp14:editId="68AFC9BD">
                  <wp:extent cx="203200" cy="203200"/>
                  <wp:effectExtent l="0" t="0" r="6350" b="6350"/>
                  <wp:docPr id="11498935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3589ABE"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noProof/>
                <w:sz w:val="16"/>
                <w:szCs w:val="16"/>
              </w:rPr>
              <w:drawing>
                <wp:inline distT="0" distB="0" distL="0" distR="0" wp14:anchorId="3ADB491A" wp14:editId="09904470">
                  <wp:extent cx="971550" cy="209550"/>
                  <wp:effectExtent l="0" t="0" r="0" b="0"/>
                  <wp:docPr id="92972189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935294B"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b/>
                <w:bCs/>
                <w:sz w:val="16"/>
                <w:szCs w:val="16"/>
              </w:rPr>
              <w:t>Objective Progress</w:t>
            </w:r>
          </w:p>
        </w:tc>
      </w:tr>
      <w:tr w:rsidR="003D3F25" w:rsidRPr="003D3F25" w14:paraId="624D3DA2" w14:textId="77777777" w:rsidTr="00890874">
        <w:trPr>
          <w:trHeight w:val="545"/>
        </w:trPr>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1298FA2" w14:textId="77777777" w:rsidR="003D3F25" w:rsidRPr="003D3F25" w:rsidRDefault="003D3F25" w:rsidP="003D3F25">
            <w:pPr>
              <w:rPr>
                <w:rFonts w:ascii="Tahoma" w:eastAsia="Tahoma" w:hAnsi="Tahoma" w:cs="Tahoma"/>
                <w:sz w:val="16"/>
              </w:rPr>
            </w:pPr>
            <w:r w:rsidRPr="003D3F25">
              <w:rPr>
                <w:rFonts w:ascii="Tahoma" w:eastAsia="Tahoma" w:hAnsi="Tahoma" w:cs="Tahoma"/>
                <w:sz w:val="14"/>
              </w:rPr>
              <w:t>C.CU2425.06.01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277F14C"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Resource All Screen Related Inquiries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E70DA55"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Resource all screen related inquiries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A74D409" w14:textId="77777777" w:rsidR="003D3F25" w:rsidRPr="003D3F25" w:rsidRDefault="003D3F25" w:rsidP="003D3F25">
            <w:pPr>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EF718FC" w14:textId="77777777" w:rsidR="003D3F25" w:rsidRPr="003D3F25" w:rsidRDefault="003D3F25" w:rsidP="003D3F25">
            <w:pPr>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7E9E35EE" wp14:editId="1687E2F9">
                  <wp:extent cx="203200" cy="203200"/>
                  <wp:effectExtent l="0" t="0" r="6350" b="6350"/>
                  <wp:docPr id="14598471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88672D5" w14:textId="77777777" w:rsidR="003D3F25" w:rsidRPr="003D3F25" w:rsidRDefault="003D3F25" w:rsidP="003D3F25">
            <w:pPr>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8F035CF" w14:textId="77777777" w:rsidR="003D3F25" w:rsidRPr="003D3F25" w:rsidRDefault="003D3F25" w:rsidP="003D3F25">
            <w:pPr>
              <w:rPr>
                <w:rFonts w:ascii="Tahoma" w:eastAsia="Verdana" w:hAnsi="Tahoma" w:cs="Tahoma"/>
                <w:sz w:val="16"/>
                <w:szCs w:val="16"/>
              </w:rPr>
            </w:pPr>
            <w:r w:rsidRPr="003D3F25">
              <w:rPr>
                <w:rFonts w:ascii="Tahoma" w:eastAsia="Arial" w:hAnsi="Tahoma" w:cs="Tahoma"/>
                <w:sz w:val="16"/>
                <w:szCs w:val="16"/>
              </w:rPr>
              <w:t xml:space="preserve">All queries received supported   </w:t>
            </w:r>
          </w:p>
        </w:tc>
      </w:tr>
      <w:tr w:rsidR="003D3F25" w:rsidRPr="003D3F25" w14:paraId="4AFD8D56"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8425E3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C.CU2425.06.02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525798A"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Maximise Screen Tourism Opportunities with Stakeholders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9B46BE3"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Maximise screen tourism opportunities with stakeholders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99BCB9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8DF327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761B3981" wp14:editId="0D79FBE8">
                  <wp:extent cx="203200" cy="203200"/>
                  <wp:effectExtent l="0" t="0" r="6350" b="6350"/>
                  <wp:docPr id="51388030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59F85F9"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3E388A3"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Arial" w:hAnsi="Tahoma" w:cs="Tahoma"/>
                <w:sz w:val="16"/>
                <w:szCs w:val="16"/>
              </w:rPr>
              <w:t xml:space="preserve">Continued engagement with Hat Trick Productions, Tourism NI, Tourism Ireland and Screen NI </w:t>
            </w:r>
            <w:proofErr w:type="spellStart"/>
            <w:r w:rsidRPr="003D3F25">
              <w:rPr>
                <w:rFonts w:ascii="Tahoma" w:eastAsia="Arial" w:hAnsi="Tahoma" w:cs="Tahoma"/>
                <w:sz w:val="16"/>
                <w:szCs w:val="16"/>
              </w:rPr>
              <w:t>re</w:t>
            </w:r>
            <w:proofErr w:type="spellEnd"/>
            <w:r w:rsidRPr="003D3F25">
              <w:rPr>
                <w:rFonts w:ascii="Tahoma" w:eastAsia="Arial" w:hAnsi="Tahoma" w:cs="Tahoma"/>
                <w:sz w:val="16"/>
                <w:szCs w:val="16"/>
              </w:rPr>
              <w:t xml:space="preserve"> the Derry Girls project following successful launch of the Derry Girls Experience in July 2023.</w:t>
            </w:r>
          </w:p>
        </w:tc>
      </w:tr>
    </w:tbl>
    <w:p w14:paraId="7C23F7F3" w14:textId="77777777" w:rsidR="003D3F25" w:rsidRPr="003D3F25" w:rsidRDefault="003D3F25" w:rsidP="003D3F25">
      <w:pPr>
        <w:rPr>
          <w:rFonts w:ascii="Gisha" w:hAnsi="Gisha" w:cs="Gisha"/>
          <w:b/>
          <w:bCs/>
        </w:rPr>
      </w:pPr>
    </w:p>
    <w:p w14:paraId="0AEC3212" w14:textId="77777777" w:rsidR="003D3F25" w:rsidRPr="003D3F25" w:rsidRDefault="003D3F25" w:rsidP="003D3F25">
      <w:pPr>
        <w:rPr>
          <w:rFonts w:ascii="Gisha" w:hAnsi="Gisha" w:cs="Gisha"/>
          <w:b/>
          <w:bCs/>
        </w:rPr>
      </w:pPr>
    </w:p>
    <w:tbl>
      <w:tblPr>
        <w:tblW w:w="5040"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34"/>
        <w:gridCol w:w="30"/>
        <w:gridCol w:w="1266"/>
        <w:gridCol w:w="22"/>
        <w:gridCol w:w="2649"/>
        <w:gridCol w:w="44"/>
        <w:gridCol w:w="941"/>
        <w:gridCol w:w="52"/>
        <w:gridCol w:w="651"/>
        <w:gridCol w:w="57"/>
        <w:gridCol w:w="1350"/>
        <w:gridCol w:w="68"/>
        <w:gridCol w:w="4960"/>
      </w:tblGrid>
      <w:tr w:rsidR="003D3F25" w:rsidRPr="003D3F25" w14:paraId="7CE726F2" w14:textId="77777777" w:rsidTr="00E914B0">
        <w:tc>
          <w:tcPr>
            <w:tcW w:w="13324" w:type="dxa"/>
            <w:gridSpan w:val="13"/>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tcPr>
          <w:p w14:paraId="22499BB5" w14:textId="77777777" w:rsidR="003D3F25" w:rsidRPr="003D3F25" w:rsidRDefault="003D3F25" w:rsidP="003D3F25">
            <w:pPr>
              <w:spacing w:line="252" w:lineRule="auto"/>
              <w:rPr>
                <w:rFonts w:ascii="Verdana" w:hAnsi="Verdana"/>
                <w:sz w:val="16"/>
                <w:szCs w:val="16"/>
              </w:rPr>
            </w:pPr>
            <w:r w:rsidRPr="003D3F25">
              <w:rPr>
                <w:rFonts w:ascii="Tahoma" w:hAnsi="Tahoma" w:cs="Tahoma"/>
                <w:sz w:val="16"/>
                <w:szCs w:val="16"/>
              </w:rPr>
              <w:t>Museum &amp; Visitor Services</w:t>
            </w:r>
          </w:p>
        </w:tc>
      </w:tr>
      <w:tr w:rsidR="003D3F25" w:rsidRPr="003D3F25" w14:paraId="05BD60F4"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4ACE1AF5" w14:textId="77777777" w:rsidR="003D3F25" w:rsidRPr="003D3F25" w:rsidRDefault="003D3F25" w:rsidP="003D3F25">
            <w:pPr>
              <w:rPr>
                <w:rFonts w:ascii="Tahoma" w:hAnsi="Tahoma" w:cs="Tahoma"/>
                <w:sz w:val="14"/>
                <w:szCs w:val="14"/>
              </w:rPr>
            </w:pPr>
            <w:r w:rsidRPr="003D3F25">
              <w:rPr>
                <w:rFonts w:ascii="Tahoma" w:eastAsia="Tahoma" w:hAnsi="Tahoma" w:cs="Tahoma"/>
                <w:b/>
                <w:sz w:val="16"/>
              </w:rPr>
              <w:t>Code</w:t>
            </w:r>
          </w:p>
        </w:tc>
        <w:tc>
          <w:tcPr>
            <w:tcW w:w="1266"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5FED0B62" w14:textId="77777777" w:rsidR="003D3F25" w:rsidRPr="003D3F25" w:rsidRDefault="003D3F25" w:rsidP="003D3F25">
            <w:pPr>
              <w:rPr>
                <w:rFonts w:ascii="Tahoma" w:hAnsi="Tahoma" w:cs="Tahoma"/>
                <w:sz w:val="16"/>
                <w:szCs w:val="16"/>
              </w:rPr>
            </w:pPr>
            <w:r w:rsidRPr="003D3F25">
              <w:rPr>
                <w:rFonts w:ascii="Tahoma" w:eastAsia="Tahoma" w:hAnsi="Tahoma" w:cs="Tahoma"/>
                <w:sz w:val="16"/>
              </w:rPr>
              <w:t>Title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23DA9B66" w14:textId="77777777" w:rsidR="003D3F25" w:rsidRPr="003D3F25" w:rsidRDefault="003D3F25" w:rsidP="003D3F25">
            <w:pPr>
              <w:rPr>
                <w:rFonts w:ascii="Tahoma" w:hAnsi="Tahoma" w:cs="Tahoma"/>
                <w:sz w:val="16"/>
                <w:szCs w:val="16"/>
              </w:rPr>
            </w:pPr>
            <w:r w:rsidRPr="003D3F25">
              <w:rPr>
                <w:rFonts w:ascii="Tahoma" w:eastAsia="Tahoma" w:hAnsi="Tahoma" w:cs="Tahoma"/>
                <w:b/>
                <w:sz w:val="16"/>
              </w:rPr>
              <w:t>Description</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14886802" w14:textId="77777777" w:rsidR="003D3F25" w:rsidRPr="003D3F25" w:rsidRDefault="003D3F25" w:rsidP="003D3F25">
            <w:pPr>
              <w:rPr>
                <w:rFonts w:ascii="Tahoma" w:hAnsi="Tahoma" w:cs="Tahoma"/>
                <w:sz w:val="16"/>
                <w:szCs w:val="16"/>
              </w:rPr>
            </w:pPr>
            <w:r w:rsidRPr="003D3F25">
              <w:rPr>
                <w:rFonts w:ascii="Tahoma" w:eastAsia="Tahoma" w:hAnsi="Tahoma" w:cs="Tahoma"/>
                <w:b/>
                <w:sz w:val="16"/>
              </w:rPr>
              <w:t>Due Date</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500AC0EF" w14:textId="77777777" w:rsidR="003D3F25" w:rsidRPr="003D3F25" w:rsidRDefault="003D3F25" w:rsidP="003D3F25">
            <w:pPr>
              <w:rPr>
                <w:rFonts w:ascii="Verdana" w:hAnsi="Verdana"/>
                <w:noProof/>
                <w:sz w:val="16"/>
                <w:szCs w:val="16"/>
              </w:rPr>
            </w:pPr>
            <w:r w:rsidRPr="003D3F25">
              <w:rPr>
                <w:rFonts w:ascii="Verdana" w:eastAsia="Verdana" w:hAnsi="Verdana" w:cs="Verdana"/>
                <w:sz w:val="16"/>
              </w:rPr>
              <w:t>Status</w:t>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4798711B" w14:textId="77777777" w:rsidR="003D3F25" w:rsidRPr="003D3F25" w:rsidRDefault="003D3F25" w:rsidP="003D3F25">
            <w:pPr>
              <w:rPr>
                <w:rFonts w:ascii="Verdana" w:hAnsi="Verdana"/>
                <w:sz w:val="16"/>
                <w:szCs w:val="16"/>
              </w:rPr>
            </w:pPr>
            <w:r w:rsidRPr="003D3F25">
              <w:rPr>
                <w:rFonts w:ascii="Tahoma" w:eastAsia="Tahoma" w:hAnsi="Tahoma" w:cs="Tahoma"/>
                <w:b/>
                <w:sz w:val="16"/>
              </w:rPr>
              <w:t>Progress Bar</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3E38024F" w14:textId="77777777" w:rsidR="003D3F25" w:rsidRPr="003D3F25" w:rsidRDefault="003D3F25" w:rsidP="003D3F25">
            <w:pPr>
              <w:spacing w:line="252" w:lineRule="auto"/>
              <w:rPr>
                <w:rFonts w:ascii="Verdana" w:hAnsi="Verdana"/>
                <w:sz w:val="16"/>
                <w:szCs w:val="16"/>
              </w:rPr>
            </w:pPr>
            <w:r w:rsidRPr="003D3F25">
              <w:rPr>
                <w:rFonts w:ascii="Tahoma" w:eastAsia="Tahoma" w:hAnsi="Tahoma" w:cs="Tahoma"/>
                <w:b/>
                <w:sz w:val="16"/>
              </w:rPr>
              <w:t>Latest Status Update</w:t>
            </w:r>
          </w:p>
        </w:tc>
      </w:tr>
      <w:tr w:rsidR="003D3F25" w:rsidRPr="003D3F25" w14:paraId="51B87ACD"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D3D125C"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C.CU2425.06.03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AF6233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Promote Derry Girls Exhibition and Scope Phase 2 and Secure Funding to Deliver</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FB20658"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Continue to promote Derry Girls Exhibition and scope phase 2 and secure funding to deliver</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BAA202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89F7AB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1BC1B871" wp14:editId="71CD93A0">
                  <wp:extent cx="203200" cy="203200"/>
                  <wp:effectExtent l="0" t="0" r="6350" b="6350"/>
                  <wp:docPr id="20190630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9347BF3"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D840A92" w14:textId="77777777" w:rsidR="003D3F25" w:rsidRPr="003D3F25" w:rsidRDefault="003D3F25" w:rsidP="003D3F25">
            <w:pPr>
              <w:spacing w:after="0" w:line="240" w:lineRule="auto"/>
              <w:rPr>
                <w:rFonts w:ascii="Tahoma" w:hAnsi="Tahoma" w:cs="Tahoma"/>
                <w:sz w:val="16"/>
                <w:szCs w:val="16"/>
              </w:rPr>
            </w:pPr>
            <w:r w:rsidRPr="003D3F25">
              <w:rPr>
                <w:rFonts w:ascii="Tahoma" w:hAnsi="Tahoma" w:cs="Tahoma"/>
                <w:sz w:val="16"/>
                <w:szCs w:val="16"/>
              </w:rPr>
              <w:t>Phase 1 funding bid submitted to shared island coast to coast capital fund. Full application submitted 24</w:t>
            </w:r>
            <w:r w:rsidRPr="003D3F25">
              <w:rPr>
                <w:rFonts w:ascii="Tahoma" w:hAnsi="Tahoma" w:cs="Tahoma"/>
                <w:sz w:val="16"/>
                <w:szCs w:val="16"/>
                <w:vertAlign w:val="superscript"/>
              </w:rPr>
              <w:t>th</w:t>
            </w:r>
            <w:r w:rsidRPr="003D3F25">
              <w:rPr>
                <w:rFonts w:ascii="Tahoma" w:hAnsi="Tahoma" w:cs="Tahoma"/>
                <w:sz w:val="16"/>
                <w:szCs w:val="16"/>
              </w:rPr>
              <w:t xml:space="preserve"> January</w:t>
            </w:r>
          </w:p>
          <w:p w14:paraId="6D964F17" w14:textId="77777777" w:rsidR="003D3F25" w:rsidRPr="003D3F25" w:rsidRDefault="003D3F25" w:rsidP="003D3F25">
            <w:pPr>
              <w:spacing w:after="0" w:line="240" w:lineRule="auto"/>
              <w:rPr>
                <w:rFonts w:ascii="Tahoma" w:hAnsi="Tahoma" w:cs="Tahoma"/>
                <w:sz w:val="16"/>
                <w:szCs w:val="16"/>
              </w:rPr>
            </w:pPr>
            <w:r w:rsidRPr="003D3F25">
              <w:rPr>
                <w:rFonts w:ascii="Tahoma" w:hAnsi="Tahoma" w:cs="Tahoma"/>
                <w:sz w:val="16"/>
                <w:szCs w:val="16"/>
              </w:rPr>
              <w:t>Minor enhancements made to experience at Tower Museum</w:t>
            </w:r>
          </w:p>
          <w:p w14:paraId="3A650D35" w14:textId="77777777" w:rsidR="003D3F25" w:rsidRPr="003D3F25" w:rsidRDefault="003D3F25" w:rsidP="003D3F25">
            <w:pPr>
              <w:spacing w:after="0" w:line="240" w:lineRule="auto"/>
              <w:rPr>
                <w:rFonts w:ascii="Tahoma" w:eastAsia="Arial" w:hAnsi="Tahoma" w:cs="Tahoma"/>
                <w:sz w:val="16"/>
                <w:szCs w:val="16"/>
              </w:rPr>
            </w:pPr>
            <w:r w:rsidRPr="003D3F25">
              <w:rPr>
                <w:rFonts w:ascii="Tahoma" w:eastAsia="Arial" w:hAnsi="Tahoma" w:cs="Tahoma"/>
                <w:sz w:val="16"/>
                <w:szCs w:val="16"/>
              </w:rPr>
              <w:t>Continued engagement with media and tour operators in collaboration with Visit Derry.</w:t>
            </w:r>
          </w:p>
        </w:tc>
      </w:tr>
      <w:tr w:rsidR="003D3F25" w:rsidRPr="003D3F25" w14:paraId="0D2F18CB"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D4BEE6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C.CU2425.07</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506B14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Increase MVS Visitor Numbers for GH by 5% on 2023/24 Figures</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CCBB6EC"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Increase MVS visitor numbers for GH by 5% on 2023/4 figures</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E357C8A"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4F776E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76A55363" wp14:editId="3F7CFD51">
                  <wp:extent cx="203200" cy="203200"/>
                  <wp:effectExtent l="0" t="0" r="6350" b="6350"/>
                  <wp:docPr id="25065527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4993B4F"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noProof/>
                <w:sz w:val="16"/>
                <w:szCs w:val="16"/>
              </w:rPr>
              <w:drawing>
                <wp:inline distT="0" distB="0" distL="0" distR="0" wp14:anchorId="390EEC1C" wp14:editId="0C84C64A">
                  <wp:extent cx="971550" cy="209550"/>
                  <wp:effectExtent l="0" t="0" r="0" b="0"/>
                  <wp:docPr id="148076089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58512CC"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b/>
                <w:bCs/>
                <w:sz w:val="16"/>
                <w:szCs w:val="16"/>
              </w:rPr>
              <w:t>Objective Progress</w:t>
            </w:r>
          </w:p>
        </w:tc>
      </w:tr>
      <w:tr w:rsidR="003D3F25" w:rsidRPr="003D3F25" w14:paraId="2844C804"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2D6E0D0"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lastRenderedPageBreak/>
              <w:t>C.CU2425.07.01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87B66D3"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Attend Trade and Networking Events with TNI/Tourism Ireland/Visit Derry</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1248FA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Attend trade and networking events with TNI / Tourism Ireland / Visit Derry</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2A711AB"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E5DA27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5CB7CFBC" wp14:editId="12A94ABF">
                  <wp:extent cx="203200" cy="203200"/>
                  <wp:effectExtent l="0" t="0" r="6350" b="6350"/>
                  <wp:docPr id="181862068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92E84CD"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noProof/>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8A970BC" w14:textId="77777777" w:rsidR="003D3F25" w:rsidRPr="003D3F25" w:rsidRDefault="003D3F25" w:rsidP="003D3F25">
            <w:pPr>
              <w:spacing w:after="0" w:line="240" w:lineRule="auto"/>
              <w:rPr>
                <w:rFonts w:ascii="Tahoma" w:eastAsia="Times New Roman" w:hAnsi="Tahoma" w:cs="Tahoma"/>
                <w:sz w:val="16"/>
                <w:szCs w:val="16"/>
              </w:rPr>
            </w:pPr>
            <w:r w:rsidRPr="003D3F25">
              <w:rPr>
                <w:rFonts w:ascii="Tahoma" w:eastAsia="Times New Roman" w:hAnsi="Tahoma" w:cs="Tahoma"/>
                <w:sz w:val="16"/>
                <w:szCs w:val="16"/>
              </w:rPr>
              <w:t>TNI Manager Workshop, Belfast June 2024</w:t>
            </w:r>
          </w:p>
          <w:p w14:paraId="0756A1FC"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sz w:val="16"/>
                <w:szCs w:val="16"/>
              </w:rPr>
              <w:t>Incoming Tour Operator Association Networking workshops Oct 2024</w:t>
            </w:r>
          </w:p>
          <w:p w14:paraId="2190F12D"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sz w:val="16"/>
                <w:szCs w:val="16"/>
              </w:rPr>
              <w:t xml:space="preserve">Presentation to Tourism Ireland overseas tour operators Nov 2024 </w:t>
            </w:r>
          </w:p>
          <w:p w14:paraId="508120C4" w14:textId="77777777" w:rsidR="003D3F25" w:rsidRPr="003D3F25" w:rsidRDefault="003D3F25" w:rsidP="003D3F25">
            <w:pPr>
              <w:spacing w:after="0" w:line="240" w:lineRule="auto"/>
              <w:rPr>
                <w:rFonts w:ascii="Tahoma" w:eastAsia="Times New Roman" w:hAnsi="Tahoma" w:cs="Tahoma"/>
                <w:sz w:val="16"/>
                <w:szCs w:val="16"/>
              </w:rPr>
            </w:pPr>
            <w:r w:rsidRPr="003D3F25">
              <w:rPr>
                <w:rFonts w:ascii="Tahoma" w:eastAsia="Times New Roman" w:hAnsi="Tahoma" w:cs="Tahoma"/>
                <w:sz w:val="16"/>
                <w:szCs w:val="16"/>
              </w:rPr>
              <w:t>TNI Innovate Tourism NI Event, Belfast January 2025</w:t>
            </w:r>
          </w:p>
          <w:p w14:paraId="04D2DBBE"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sz w:val="16"/>
                <w:szCs w:val="16"/>
              </w:rPr>
              <w:t>Tourism NI Meet the buyer March 2025</w:t>
            </w:r>
          </w:p>
        </w:tc>
      </w:tr>
      <w:tr w:rsidR="003D3F25" w:rsidRPr="003D3F25" w14:paraId="12039499"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1B9F99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C.CU2425.07.02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6A8581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Develop Social Media Engagement</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34936F7"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 xml:space="preserve"> Develop social media engagement</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ACE60D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A652FE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03A54700" wp14:editId="76A174A8">
                  <wp:extent cx="203200" cy="203200"/>
                  <wp:effectExtent l="0" t="0" r="6350" b="6350"/>
                  <wp:docPr id="153448226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6EAC88B"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noProof/>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81C555D"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Arial" w:hAnsi="Tahoma" w:cs="Tahoma"/>
                <w:sz w:val="16"/>
                <w:szCs w:val="16"/>
              </w:rPr>
              <w:t xml:space="preserve">Regular social media posts scheduled and tagged content shared </w:t>
            </w:r>
          </w:p>
        </w:tc>
      </w:tr>
      <w:tr w:rsidR="003D3F25" w:rsidRPr="003D3F25" w14:paraId="536C1A7C"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E6873D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C.CU2425.07.03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83008A4"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Develop Relationships Between Staff and Industry Colleagues</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5C8751C"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Develop relationships between staff and industry colleagues</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641A4FD"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F635461" w14:textId="77777777" w:rsidR="003D3F25" w:rsidRPr="003D3F25" w:rsidRDefault="003D3F25" w:rsidP="003D3F25">
            <w:pPr>
              <w:spacing w:after="0" w:line="240" w:lineRule="auto"/>
              <w:rPr>
                <w:rFonts w:ascii="Tahoma" w:eastAsia="Tahoma" w:hAnsi="Tahoma" w:cs="Tahoma"/>
                <w:sz w:val="16"/>
                <w:szCs w:val="16"/>
              </w:rPr>
            </w:pPr>
            <w:r w:rsidRPr="003D3F25">
              <w:rPr>
                <w:rFonts w:ascii="Tahoma" w:eastAsia="Verdana" w:hAnsi="Tahoma" w:cs="Tahoma"/>
                <w:noProof/>
                <w:sz w:val="16"/>
                <w:szCs w:val="16"/>
              </w:rPr>
              <w:drawing>
                <wp:inline distT="0" distB="0" distL="0" distR="0" wp14:anchorId="2B0550EF" wp14:editId="05FEBD11">
                  <wp:extent cx="203200" cy="203200"/>
                  <wp:effectExtent l="0" t="0" r="6350" b="6350"/>
                  <wp:docPr id="20254342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0A8D83F"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Verdana" w:hAnsi="Tahoma" w:cs="Tahoma"/>
                <w:noProof/>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87C958B" w14:textId="77777777" w:rsidR="003D3F25" w:rsidRPr="003D3F25" w:rsidRDefault="003D3F25" w:rsidP="003D3F25">
            <w:pPr>
              <w:spacing w:after="0" w:line="240" w:lineRule="auto"/>
              <w:rPr>
                <w:rFonts w:ascii="Tahoma" w:eastAsia="Arial" w:hAnsi="Tahoma" w:cs="Tahoma"/>
                <w:sz w:val="16"/>
                <w:szCs w:val="16"/>
              </w:rPr>
            </w:pPr>
            <w:r w:rsidRPr="003D3F25">
              <w:rPr>
                <w:rFonts w:ascii="Tahoma" w:eastAsia="Arial" w:hAnsi="Tahoma" w:cs="Tahoma"/>
                <w:sz w:val="16"/>
                <w:szCs w:val="16"/>
              </w:rPr>
              <w:t>Staff attending monthly Heritage Venue Working Group meetings</w:t>
            </w:r>
          </w:p>
          <w:p w14:paraId="1E81D93A"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Times New Roman" w:hAnsi="Tahoma" w:cs="Tahoma"/>
                <w:sz w:val="16"/>
                <w:szCs w:val="16"/>
              </w:rPr>
              <w:t>Visit Derry Speed Networking Event</w:t>
            </w:r>
            <w:r w:rsidRPr="003D3F25">
              <w:rPr>
                <w:rFonts w:ascii="Tahoma" w:eastAsia="Verdana" w:hAnsi="Tahoma" w:cs="Tahoma"/>
                <w:sz w:val="16"/>
                <w:szCs w:val="16"/>
              </w:rPr>
              <w:t xml:space="preserve"> June 2024</w:t>
            </w:r>
          </w:p>
          <w:p w14:paraId="767756D7" w14:textId="77777777" w:rsidR="003D3F25" w:rsidRPr="003D3F25" w:rsidRDefault="003D3F25" w:rsidP="003D3F25">
            <w:pPr>
              <w:spacing w:after="0" w:line="240" w:lineRule="auto"/>
              <w:rPr>
                <w:rFonts w:ascii="Tahoma" w:eastAsia="Times New Roman" w:hAnsi="Tahoma" w:cs="Tahoma"/>
                <w:sz w:val="16"/>
                <w:szCs w:val="16"/>
              </w:rPr>
            </w:pPr>
            <w:r w:rsidRPr="003D3F25">
              <w:rPr>
                <w:rFonts w:ascii="Tahoma" w:eastAsia="Times New Roman" w:hAnsi="Tahoma" w:cs="Tahoma"/>
                <w:sz w:val="16"/>
                <w:szCs w:val="16"/>
              </w:rPr>
              <w:t>Visit Derry Christmas FAM Trip Meet the Local Industry Dec 2024</w:t>
            </w:r>
          </w:p>
          <w:p w14:paraId="5B4B6EF7" w14:textId="77777777" w:rsidR="003D3F25" w:rsidRPr="003D3F25" w:rsidRDefault="003D3F25" w:rsidP="003D3F25">
            <w:pPr>
              <w:spacing w:after="0" w:line="240" w:lineRule="auto"/>
              <w:rPr>
                <w:rFonts w:ascii="Tahoma" w:eastAsia="Times New Roman" w:hAnsi="Tahoma" w:cs="Tahoma"/>
                <w:sz w:val="16"/>
                <w:szCs w:val="16"/>
              </w:rPr>
            </w:pPr>
            <w:r w:rsidRPr="003D3F25">
              <w:rPr>
                <w:rFonts w:ascii="Tahoma" w:eastAsia="Times New Roman" w:hAnsi="Tahoma" w:cs="Tahoma"/>
                <w:sz w:val="16"/>
                <w:szCs w:val="16"/>
              </w:rPr>
              <w:t>TNI Meet the Industry Event Feb 2025</w:t>
            </w:r>
          </w:p>
          <w:p w14:paraId="77ECD31E" w14:textId="77777777" w:rsidR="003D3F25" w:rsidRPr="003D3F25" w:rsidRDefault="003D3F25" w:rsidP="003D3F25">
            <w:pPr>
              <w:spacing w:after="0" w:line="240" w:lineRule="auto"/>
              <w:rPr>
                <w:rFonts w:ascii="Tahoma" w:eastAsia="Verdana" w:hAnsi="Tahoma" w:cs="Tahoma"/>
                <w:sz w:val="16"/>
                <w:szCs w:val="16"/>
              </w:rPr>
            </w:pPr>
            <w:r w:rsidRPr="003D3F25">
              <w:rPr>
                <w:rFonts w:ascii="Tahoma" w:eastAsia="Times New Roman" w:hAnsi="Tahoma" w:cs="Tahoma"/>
                <w:sz w:val="16"/>
                <w:szCs w:val="16"/>
              </w:rPr>
              <w:t>Visit Derry FAM Trip Local Industry March 2025</w:t>
            </w:r>
          </w:p>
        </w:tc>
      </w:tr>
      <w:tr w:rsidR="003D3F25" w:rsidRPr="003D3F25" w14:paraId="6066C5FD"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540F92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8A38C3C"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Continue to Lead, Develop and Deliver the DNA Museum Project</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547BAD5"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Continue to lead, develop and deliver on the interpretation, operations and funding for this project</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D73978"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AC4A45D"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1689A31">
                <v:shape id="_x0000_i1637" type="#_x0000_t75" alt="" style="width:15pt;height:15pt">
                  <v:imagedata r:id="rId18" r:href="rId27"/>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4E22953"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3582F11" w14:textId="77777777" w:rsidR="003D3F25" w:rsidRPr="003D3F25" w:rsidRDefault="003D3F25" w:rsidP="005072F4">
            <w:pPr>
              <w:numPr>
                <w:ilvl w:val="0"/>
                <w:numId w:val="63"/>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Appointment of Digitisation contractor, part of NLHF programme.</w:t>
            </w:r>
          </w:p>
          <w:p w14:paraId="491277D1" w14:textId="77777777" w:rsidR="003D3F25" w:rsidRPr="003D3F25" w:rsidRDefault="003D3F25" w:rsidP="005072F4">
            <w:pPr>
              <w:numPr>
                <w:ilvl w:val="0"/>
                <w:numId w:val="64"/>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Appointment of Collection Care contractor, part of the NLHF programme.</w:t>
            </w:r>
          </w:p>
          <w:p w14:paraId="648B6231" w14:textId="77777777" w:rsidR="003D3F25" w:rsidRPr="003D3F25" w:rsidRDefault="003D3F25" w:rsidP="005072F4">
            <w:pPr>
              <w:numPr>
                <w:ilvl w:val="0"/>
                <w:numId w:val="64"/>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Decant of library materials in Tower Museum as part of preparation for relocation to DNA.</w:t>
            </w:r>
          </w:p>
          <w:p w14:paraId="5242E6C3" w14:textId="77777777" w:rsidR="003D3F25" w:rsidRPr="003D3F25" w:rsidRDefault="003D3F25" w:rsidP="005072F4">
            <w:pPr>
              <w:numPr>
                <w:ilvl w:val="0"/>
                <w:numId w:val="65"/>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 xml:space="preserve">Appointment of Reflex Studios Limited as Web Supplier </w:t>
            </w:r>
          </w:p>
          <w:p w14:paraId="6B9BB56F" w14:textId="77777777" w:rsidR="003D3F25" w:rsidRPr="003D3F25" w:rsidRDefault="003D3F25" w:rsidP="005072F4">
            <w:pPr>
              <w:numPr>
                <w:ilvl w:val="0"/>
                <w:numId w:val="65"/>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New tender drafted for DNA learning and engagement programme</w:t>
            </w:r>
          </w:p>
          <w:p w14:paraId="4F8C410F" w14:textId="77777777" w:rsidR="003D3F25" w:rsidRPr="003D3F25" w:rsidRDefault="003D3F25" w:rsidP="005072F4">
            <w:pPr>
              <w:numPr>
                <w:ilvl w:val="0"/>
                <w:numId w:val="64"/>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Pre-closure Tower Museum legacy programme underway</w:t>
            </w:r>
          </w:p>
          <w:p w14:paraId="52A8BF47" w14:textId="77777777" w:rsidR="003D3F25" w:rsidRPr="003D3F25" w:rsidRDefault="003D3F25" w:rsidP="005072F4">
            <w:pPr>
              <w:numPr>
                <w:ilvl w:val="0"/>
                <w:numId w:val="64"/>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DNA Presentations delivered to:</w:t>
            </w:r>
          </w:p>
          <w:p w14:paraId="2EBEF709" w14:textId="77777777" w:rsidR="003D3F25" w:rsidRPr="003D3F25" w:rsidRDefault="003D3F25" w:rsidP="003D3F25">
            <w:pPr>
              <w:spacing w:line="252" w:lineRule="auto"/>
              <w:ind w:left="720"/>
              <w:rPr>
                <w:rFonts w:ascii="Tahoma" w:eastAsiaTheme="minorHAnsi" w:hAnsi="Tahoma" w:cs="Tahoma"/>
                <w:sz w:val="16"/>
                <w:szCs w:val="16"/>
              </w:rPr>
            </w:pPr>
            <w:r w:rsidRPr="003D3F25">
              <w:rPr>
                <w:rFonts w:ascii="Tahoma" w:hAnsi="Tahoma" w:cs="Tahoma"/>
                <w:sz w:val="16"/>
                <w:szCs w:val="16"/>
              </w:rPr>
              <w:t>7/1/25 – Visitor Service team</w:t>
            </w:r>
          </w:p>
          <w:p w14:paraId="6F17F1DA" w14:textId="77777777" w:rsidR="003D3F25" w:rsidRPr="003D3F25" w:rsidRDefault="003D3F25" w:rsidP="003D3F25">
            <w:pPr>
              <w:spacing w:line="252" w:lineRule="auto"/>
              <w:ind w:left="720"/>
              <w:rPr>
                <w:rFonts w:ascii="Tahoma" w:hAnsi="Tahoma" w:cs="Tahoma"/>
                <w:sz w:val="16"/>
                <w:szCs w:val="16"/>
              </w:rPr>
            </w:pPr>
            <w:r w:rsidRPr="003D3F25">
              <w:rPr>
                <w:rFonts w:ascii="Tahoma" w:hAnsi="Tahoma" w:cs="Tahoma"/>
                <w:sz w:val="16"/>
                <w:szCs w:val="16"/>
              </w:rPr>
              <w:t>3/2/25 – Inner Wheel</w:t>
            </w:r>
          </w:p>
          <w:p w14:paraId="04A63362" w14:textId="77777777" w:rsidR="003D3F25" w:rsidRPr="003D3F25" w:rsidRDefault="003D3F25" w:rsidP="003D3F25">
            <w:pPr>
              <w:spacing w:line="252" w:lineRule="auto"/>
              <w:ind w:left="720"/>
              <w:rPr>
                <w:rFonts w:ascii="Tahoma" w:hAnsi="Tahoma" w:cs="Tahoma"/>
                <w:sz w:val="16"/>
                <w:szCs w:val="16"/>
              </w:rPr>
            </w:pPr>
            <w:r w:rsidRPr="003D3F25">
              <w:rPr>
                <w:rFonts w:ascii="Tahoma" w:hAnsi="Tahoma" w:cs="Tahoma"/>
                <w:sz w:val="16"/>
                <w:szCs w:val="16"/>
              </w:rPr>
              <w:t>10/2/25 - Visitor Services</w:t>
            </w:r>
          </w:p>
          <w:p w14:paraId="770DDB63" w14:textId="77777777" w:rsidR="003D3F25" w:rsidRPr="003D3F25" w:rsidRDefault="003D3F25" w:rsidP="003D3F25">
            <w:pPr>
              <w:spacing w:line="252" w:lineRule="auto"/>
              <w:ind w:left="720"/>
              <w:rPr>
                <w:rFonts w:ascii="Tahoma" w:hAnsi="Tahoma" w:cs="Tahoma"/>
                <w:sz w:val="16"/>
                <w:szCs w:val="16"/>
              </w:rPr>
            </w:pPr>
            <w:r w:rsidRPr="003D3F25">
              <w:rPr>
                <w:rFonts w:ascii="Tahoma" w:hAnsi="Tahoma" w:cs="Tahoma"/>
                <w:sz w:val="16"/>
                <w:szCs w:val="16"/>
              </w:rPr>
              <w:t>25/3/23 - Meet the Buyer</w:t>
            </w:r>
          </w:p>
          <w:p w14:paraId="69A66C48" w14:textId="77777777" w:rsidR="003D3F25" w:rsidRPr="003D3F25" w:rsidRDefault="003D3F25" w:rsidP="003D3F25">
            <w:pPr>
              <w:spacing w:line="252" w:lineRule="auto"/>
              <w:ind w:left="720"/>
              <w:rPr>
                <w:rFonts w:ascii="Tahoma" w:hAnsi="Tahoma" w:cs="Tahoma"/>
                <w:sz w:val="16"/>
                <w:szCs w:val="16"/>
              </w:rPr>
            </w:pPr>
            <w:r w:rsidRPr="003D3F25">
              <w:rPr>
                <w:rFonts w:ascii="Tahoma" w:hAnsi="Tahoma" w:cs="Tahoma"/>
                <w:sz w:val="16"/>
                <w:szCs w:val="16"/>
              </w:rPr>
              <w:t> </w:t>
            </w:r>
          </w:p>
          <w:p w14:paraId="30950828" w14:textId="77777777" w:rsidR="003D3F25" w:rsidRPr="003D3F25" w:rsidRDefault="003D3F25" w:rsidP="003D3F25">
            <w:pPr>
              <w:spacing w:after="0" w:line="240" w:lineRule="auto"/>
              <w:rPr>
                <w:rFonts w:ascii="Tahoma" w:eastAsia="Arial" w:hAnsi="Tahoma" w:cs="Tahoma"/>
                <w:sz w:val="16"/>
                <w:szCs w:val="16"/>
              </w:rPr>
            </w:pPr>
            <w:r w:rsidRPr="003D3F25">
              <w:rPr>
                <w:rFonts w:ascii="Tahoma" w:eastAsia="Times New Roman" w:hAnsi="Tahoma" w:cs="Tahoma"/>
                <w:sz w:val="16"/>
                <w:szCs w:val="16"/>
              </w:rPr>
              <w:t>Creation of a Battle of the Atlantic 2025 - 80</w:t>
            </w:r>
            <w:r w:rsidRPr="003D3F25">
              <w:rPr>
                <w:rFonts w:ascii="Tahoma" w:eastAsia="Times New Roman" w:hAnsi="Tahoma" w:cs="Tahoma"/>
                <w:sz w:val="16"/>
                <w:szCs w:val="16"/>
                <w:vertAlign w:val="superscript"/>
              </w:rPr>
              <w:t>th</w:t>
            </w:r>
            <w:r w:rsidRPr="003D3F25">
              <w:rPr>
                <w:rFonts w:ascii="Tahoma" w:eastAsia="Times New Roman" w:hAnsi="Tahoma" w:cs="Tahoma"/>
                <w:sz w:val="16"/>
                <w:szCs w:val="16"/>
              </w:rPr>
              <w:t> Anniversary Event promoting DNA galleries to take place at Ebrington on the 17</w:t>
            </w:r>
            <w:r w:rsidRPr="003D3F25">
              <w:rPr>
                <w:rFonts w:ascii="Tahoma" w:eastAsia="Times New Roman" w:hAnsi="Tahoma" w:cs="Tahoma"/>
                <w:sz w:val="16"/>
                <w:szCs w:val="16"/>
                <w:vertAlign w:val="superscript"/>
              </w:rPr>
              <w:t>th</w:t>
            </w:r>
            <w:r w:rsidRPr="003D3F25">
              <w:rPr>
                <w:rFonts w:ascii="Tahoma" w:eastAsia="Times New Roman" w:hAnsi="Tahoma" w:cs="Tahoma"/>
                <w:sz w:val="16"/>
                <w:szCs w:val="16"/>
              </w:rPr>
              <w:t> of May 2025</w:t>
            </w:r>
          </w:p>
        </w:tc>
      </w:tr>
      <w:tr w:rsidR="003D3F25" w:rsidRPr="003D3F25" w14:paraId="4CD0DB6A"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1C6647B"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C.CU2425.14</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309C044"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 xml:space="preserve">Develop &amp; Implement a Learning &amp; </w:t>
            </w:r>
            <w:r w:rsidRPr="003D3F25">
              <w:rPr>
                <w:rFonts w:ascii="Tahoma" w:hAnsi="Tahoma" w:cs="Tahoma"/>
                <w:sz w:val="16"/>
                <w:szCs w:val="16"/>
              </w:rPr>
              <w:lastRenderedPageBreak/>
              <w:t>Engagement Programme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821B4A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lastRenderedPageBreak/>
              <w:t>Develop &amp; Implement a Learning &amp; Engagement Programme</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01CADE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7496B17"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14F00F6A">
                <v:shape id="_x0000_i1638" type="#_x0000_t75" alt="" style="width:15pt;height:15pt">
                  <v:imagedata r:id="rId18" r:href="rId28"/>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69E0CD9"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"cid:image006.png@01DB9D84.9DD9EB70"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"cid:image006.png@01DB9D84.9DD9EB70"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"cid:image006.png@01DB9D84.9DD9EB70"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"cid:image006.png@01DB9D84.9DD9EB70"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588BFF2B">
                <v:shape id="_x0000_i1639" type="#_x0000_t75" alt="" style="width:36.75pt;height:10.5pt">
                  <v:imagedata r:id="rId29" r:href="rId30"/>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85FC337"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b/>
                <w:bCs/>
                <w:sz w:val="16"/>
                <w:szCs w:val="16"/>
              </w:rPr>
              <w:t>Objective Progress</w:t>
            </w:r>
          </w:p>
        </w:tc>
      </w:tr>
      <w:tr w:rsidR="003D3F25" w:rsidRPr="003D3F25" w14:paraId="55F7A8DB"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37E417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C.CU2425.14.01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DA1F814"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12 School Group Tours Annually</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9B6D12F"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12 school group tours annually</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583E193"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F7194A6"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Pr="003D3F25">
              <w:rPr>
                <w:rFonts w:ascii="Tahoma" w:hAnsi="Tahoma" w:cs="Tahoma"/>
                <w:b/>
                <w:bCs/>
                <w:sz w:val="16"/>
                <w:szCs w:val="16"/>
              </w:rPr>
              <w:fldChar w:fldCharType="begin"/>
            </w:r>
            <w:r w:rsidRPr="003D3F25">
              <w:rPr>
                <w:rFonts w:ascii="Tahoma" w:hAnsi="Tahoma" w:cs="Tahoma"/>
                <w:b/>
                <w:bCs/>
                <w:sz w:val="16"/>
                <w:szCs w:val="16"/>
              </w:rPr>
              <w:instrText xml:space="preserve"> INCLUDEPICTURE  "cid:image005.png@01DB9D84.9DD9EB70" \* MERGEFORMATINET </w:instrText>
            </w:r>
            <w:r w:rsidRPr="003D3F25">
              <w:rPr>
                <w:rFonts w:ascii="Tahoma" w:hAnsi="Tahoma" w:cs="Tahoma"/>
                <w:b/>
                <w:bCs/>
                <w:sz w:val="16"/>
                <w:szCs w:val="16"/>
              </w:rPr>
              <w:fldChar w:fldCharType="separate"/>
            </w:r>
            <w:r w:rsidR="00EC6C2C">
              <w:rPr>
                <w:rFonts w:ascii="Tahoma" w:hAnsi="Tahoma" w:cs="Tahoma"/>
                <w:b/>
                <w:bCs/>
                <w:sz w:val="16"/>
                <w:szCs w:val="16"/>
              </w:rPr>
              <w:fldChar w:fldCharType="begin"/>
            </w:r>
            <w:r w:rsidR="00EC6C2C">
              <w:rPr>
                <w:rFonts w:ascii="Tahoma" w:hAnsi="Tahoma" w:cs="Tahoma"/>
                <w:b/>
                <w:bCs/>
                <w:sz w:val="16"/>
                <w:szCs w:val="16"/>
              </w:rPr>
              <w:instrText xml:space="preserve"> INCLUDEPICTURE  "cid:image005.png@01DB9D84.9DD9EB70" \* MERGEFORMATINET </w:instrText>
            </w:r>
            <w:r w:rsidR="00EC6C2C">
              <w:rPr>
                <w:rFonts w:ascii="Tahoma" w:hAnsi="Tahoma" w:cs="Tahoma"/>
                <w:b/>
                <w:bCs/>
                <w:sz w:val="16"/>
                <w:szCs w:val="16"/>
              </w:rPr>
              <w:fldChar w:fldCharType="separate"/>
            </w:r>
            <w:r w:rsidR="003E0BF2">
              <w:rPr>
                <w:rFonts w:ascii="Tahoma" w:hAnsi="Tahoma" w:cs="Tahoma"/>
                <w:b/>
                <w:bCs/>
                <w:sz w:val="16"/>
                <w:szCs w:val="16"/>
              </w:rPr>
              <w:fldChar w:fldCharType="begin"/>
            </w:r>
            <w:r w:rsidR="003E0BF2">
              <w:rPr>
                <w:rFonts w:ascii="Tahoma" w:hAnsi="Tahoma" w:cs="Tahoma"/>
                <w:b/>
                <w:bCs/>
                <w:sz w:val="16"/>
                <w:szCs w:val="16"/>
              </w:rPr>
              <w:instrText xml:space="preserve"> INCLUDEPICTURE  "cid:image005.png@01DB9D84.9DD9EB70" \* MERGEFORMATINET </w:instrText>
            </w:r>
            <w:r w:rsidR="003E0BF2">
              <w:rPr>
                <w:rFonts w:ascii="Tahoma" w:hAnsi="Tahoma" w:cs="Tahoma"/>
                <w:b/>
                <w:bCs/>
                <w:sz w:val="16"/>
                <w:szCs w:val="16"/>
              </w:rPr>
              <w:fldChar w:fldCharType="separate"/>
            </w:r>
            <w:r w:rsidR="0041259C">
              <w:rPr>
                <w:rFonts w:ascii="Tahoma" w:hAnsi="Tahoma" w:cs="Tahoma"/>
                <w:b/>
                <w:bCs/>
                <w:sz w:val="16"/>
                <w:szCs w:val="16"/>
              </w:rPr>
              <w:fldChar w:fldCharType="begin"/>
            </w:r>
            <w:r w:rsidR="0041259C">
              <w:rPr>
                <w:rFonts w:ascii="Tahoma" w:hAnsi="Tahoma" w:cs="Tahoma"/>
                <w:b/>
                <w:bCs/>
                <w:sz w:val="16"/>
                <w:szCs w:val="16"/>
              </w:rPr>
              <w:instrText xml:space="preserve"> INCLUDEPICTURE  "cid:image005.png@01DB9D84.9DD9EB70" \* MERGEFORMATINET </w:instrText>
            </w:r>
            <w:r w:rsidR="0041259C">
              <w:rPr>
                <w:rFonts w:ascii="Tahoma" w:hAnsi="Tahoma" w:cs="Tahoma"/>
                <w:b/>
                <w:bCs/>
                <w:sz w:val="16"/>
                <w:szCs w:val="16"/>
              </w:rPr>
              <w:fldChar w:fldCharType="separate"/>
            </w:r>
            <w:r w:rsidR="00501700">
              <w:rPr>
                <w:rFonts w:ascii="Tahoma" w:hAnsi="Tahoma" w:cs="Tahoma"/>
                <w:b/>
                <w:bCs/>
                <w:sz w:val="16"/>
                <w:szCs w:val="16"/>
              </w:rPr>
              <w:fldChar w:fldCharType="begin"/>
            </w:r>
            <w:r w:rsidR="00501700">
              <w:rPr>
                <w:rFonts w:ascii="Tahoma" w:hAnsi="Tahoma" w:cs="Tahoma"/>
                <w:b/>
                <w:bCs/>
                <w:sz w:val="16"/>
                <w:szCs w:val="16"/>
              </w:rPr>
              <w:instrText xml:space="preserve"> </w:instrText>
            </w:r>
            <w:r w:rsidR="00501700">
              <w:rPr>
                <w:rFonts w:ascii="Tahoma" w:hAnsi="Tahoma" w:cs="Tahoma"/>
                <w:b/>
                <w:bCs/>
                <w:sz w:val="16"/>
                <w:szCs w:val="16"/>
              </w:rPr>
              <w:instrText>INCLUDEPICTURE  "cid:image005.png@01DB9D84.9DD9EB70" \* MERGEFORMATINET</w:instrText>
            </w:r>
            <w:r w:rsidR="00501700">
              <w:rPr>
                <w:rFonts w:ascii="Tahoma" w:hAnsi="Tahoma" w:cs="Tahoma"/>
                <w:b/>
                <w:bCs/>
                <w:sz w:val="16"/>
                <w:szCs w:val="16"/>
              </w:rPr>
              <w:instrText xml:space="preserve"> </w:instrText>
            </w:r>
            <w:r w:rsidR="00501700">
              <w:rPr>
                <w:rFonts w:ascii="Tahoma" w:hAnsi="Tahoma" w:cs="Tahoma"/>
                <w:b/>
                <w:bCs/>
                <w:sz w:val="16"/>
                <w:szCs w:val="16"/>
              </w:rPr>
              <w:fldChar w:fldCharType="separate"/>
            </w:r>
            <w:r w:rsidR="00E914B0">
              <w:rPr>
                <w:rFonts w:ascii="Tahoma" w:hAnsi="Tahoma" w:cs="Tahoma"/>
                <w:b/>
                <w:bCs/>
                <w:sz w:val="16"/>
                <w:szCs w:val="16"/>
              </w:rPr>
              <w:pict w14:anchorId="0DC8EE2A">
                <v:shape id="_x0000_i1640" type="#_x0000_t75" alt="" style="width:15pt;height:15pt">
                  <v:imagedata r:id="rId18" r:href="rId31"/>
                </v:shape>
              </w:pict>
            </w:r>
            <w:r w:rsidR="00501700">
              <w:rPr>
                <w:rFonts w:ascii="Tahoma" w:hAnsi="Tahoma" w:cs="Tahoma"/>
                <w:b/>
                <w:bCs/>
                <w:sz w:val="16"/>
                <w:szCs w:val="16"/>
              </w:rPr>
              <w:fldChar w:fldCharType="end"/>
            </w:r>
            <w:r w:rsidR="0041259C">
              <w:rPr>
                <w:rFonts w:ascii="Tahoma" w:hAnsi="Tahoma" w:cs="Tahoma"/>
                <w:b/>
                <w:bCs/>
                <w:sz w:val="16"/>
                <w:szCs w:val="16"/>
              </w:rPr>
              <w:fldChar w:fldCharType="end"/>
            </w:r>
            <w:r w:rsidR="003E0BF2">
              <w:rPr>
                <w:rFonts w:ascii="Tahoma" w:hAnsi="Tahoma" w:cs="Tahoma"/>
                <w:b/>
                <w:bCs/>
                <w:sz w:val="16"/>
                <w:szCs w:val="16"/>
              </w:rPr>
              <w:fldChar w:fldCharType="end"/>
            </w:r>
            <w:r w:rsidR="00EC6C2C">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r w:rsidRPr="003D3F25">
              <w:rPr>
                <w:rFonts w:ascii="Tahoma" w:hAnsi="Tahoma" w:cs="Tahoma"/>
                <w:b/>
                <w:bCs/>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36092C0"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100 %</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AEA9F8D"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sz w:val="16"/>
                <w:szCs w:val="16"/>
              </w:rPr>
              <w:t>12 schools visited Tower Museum / Guildhall</w:t>
            </w:r>
          </w:p>
        </w:tc>
      </w:tr>
      <w:tr w:rsidR="003D3F25" w:rsidRPr="003D3F25" w14:paraId="22B59B13"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915C21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C.CU2425.14.02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2C38860"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the Key Programmes</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253C887"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the Key Programmes</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340D468"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921932B"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7065770E">
                <v:shape id="_x0000_i1641" type="#_x0000_t75" alt="" style="width:15pt;height:15pt">
                  <v:imagedata r:id="rId18" r:href="rId32"/>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81795FD"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"cid:image006.png@01DB9D84.9DD9EB70"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"cid:image006.png@01DB9D84.9DD9EB70"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"cid:image006.png@01DB9D84.9DD9EB70"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"cid:image006.png@01DB9D84.9DD9EB70"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"cid:image006.png@01DB9D84.9DD9EB70"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7F953DF5">
                <v:shape id="_x0000_i1642" type="#_x0000_t75" alt="" style="width:36.75pt;height:10.5pt">
                  <v:imagedata r:id="rId29" r:href="rId33"/>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E1DBAE"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b/>
                <w:bCs/>
                <w:sz w:val="16"/>
                <w:szCs w:val="16"/>
              </w:rPr>
              <w:t>Objective Progress</w:t>
            </w:r>
          </w:p>
        </w:tc>
      </w:tr>
      <w:tr w:rsidR="003D3F25" w:rsidRPr="003D3F25" w14:paraId="20842CBC"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C0ADAE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C.CU2425.14.02.01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77DAAB0"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Playful Museums</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B09EDB0"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Playful Museums</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6F06B46"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05063D4"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1B76D32C">
                <v:shape id="_x0000_i1643" type="#_x0000_t75" alt="" style="width:15pt;height:15pt">
                  <v:imagedata r:id="rId18" r:href="rId34"/>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712782F"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 </w:t>
            </w:r>
          </w:p>
          <w:p w14:paraId="0A997773"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100%</w:t>
            </w:r>
          </w:p>
          <w:p w14:paraId="3C882682"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 </w:t>
            </w:r>
          </w:p>
          <w:p w14:paraId="4E3A17C0"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 </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5AE0861"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sz w:val="16"/>
                <w:szCs w:val="16"/>
              </w:rPr>
              <w:t>Funding received from NIMC for Playful Museum Festival.  Programme delivered 4 x sessions at Tower Museum Feb 2025.</w:t>
            </w:r>
          </w:p>
        </w:tc>
      </w:tr>
      <w:tr w:rsidR="003D3F25" w:rsidRPr="003D3F25" w14:paraId="05807788"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9B4E451"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C.CU2425.14.02.02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A7BDDB"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Reminiscence Programme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D2B70D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Reminiscence Programme</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695EDA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0CB2D5C"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88FF981">
                <v:shape id="_x0000_i1644" type="#_x0000_t75" alt="" style="width:15pt;height:15pt">
                  <v:imagedata r:id="rId18" r:href="rId35"/>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D97E867"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7BBAA48"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sz w:val="16"/>
                <w:szCs w:val="16"/>
              </w:rPr>
              <w:t>No further update.  Planning underway with DCSDC colleagues for 2025-26 programme</w:t>
            </w:r>
          </w:p>
        </w:tc>
      </w:tr>
      <w:tr w:rsidR="003D3F25" w:rsidRPr="003D3F25" w14:paraId="556DFE5B"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C765B0C"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C.CU2425.14.02.03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38FAF81"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Live Well Programme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A4CC107"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Live Well Programme</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D96093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FECCE2F"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06639E63">
                <v:shape id="_x0000_i1645" type="#_x0000_t75" alt="" style="width:15pt;height:15pt">
                  <v:imagedata r:id="rId18" r:href="rId36"/>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AAED24B"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FC64C67" w14:textId="77777777" w:rsidR="003D3F25" w:rsidRPr="003D3F25" w:rsidRDefault="003D3F25" w:rsidP="003D3F25">
            <w:pPr>
              <w:spacing w:after="0" w:line="240" w:lineRule="auto"/>
              <w:rPr>
                <w:rFonts w:ascii="Tahoma" w:eastAsia="Arial" w:hAnsi="Tahoma" w:cs="Tahoma"/>
                <w:sz w:val="16"/>
                <w:szCs w:val="16"/>
              </w:rPr>
            </w:pPr>
            <w:proofErr w:type="gramStart"/>
            <w:r w:rsidRPr="003D3F25">
              <w:rPr>
                <w:rFonts w:ascii="Tahoma" w:hAnsi="Tahoma" w:cs="Tahoma"/>
                <w:sz w:val="16"/>
                <w:szCs w:val="16"/>
              </w:rPr>
              <w:t>Programme</w:t>
            </w:r>
            <w:proofErr w:type="gramEnd"/>
            <w:r w:rsidRPr="003D3F25">
              <w:rPr>
                <w:rFonts w:ascii="Tahoma" w:hAnsi="Tahoma" w:cs="Tahoma"/>
                <w:sz w:val="16"/>
                <w:szCs w:val="16"/>
              </w:rPr>
              <w:t xml:space="preserve"> complete</w:t>
            </w:r>
          </w:p>
        </w:tc>
      </w:tr>
      <w:tr w:rsidR="003D3F25" w:rsidRPr="003D3F25" w14:paraId="751A5934"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7C3DB5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C.CU2425.15</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FC1D911"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Archive &amp; Genealogy Service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AB139D1"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Hold 2 Archive &amp; Genealogy events per quarter</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C03DC3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2338C3"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6BFEB3F">
                <v:shape id="_x0000_i1646" type="#_x0000_t75" alt="" style="width:15pt;height:15pt">
                  <v:imagedata r:id="rId18" r:href="rId37"/>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1457F70"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100 %</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236A310"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sz w:val="16"/>
                <w:szCs w:val="16"/>
              </w:rPr>
              <w:t>4 x sessions complete: with Churchtown Community Association Sion Mills, Foyle Family History Group, PRONI Forum board &amp; National Gallery</w:t>
            </w:r>
          </w:p>
        </w:tc>
      </w:tr>
      <w:tr w:rsidR="003D3F25" w:rsidRPr="003D3F25" w14:paraId="64DE3618"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EDD092B"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C.CU2425.16</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0B5720A"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Museum Service Annual Programme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BE4C50B"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Deliver Museum Service annual programme </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26827E9"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0D00B95"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7BB09AF6">
                <v:shape id="_x0000_i1647" type="#_x0000_t75" alt="" style="width:15pt;height:15pt">
                  <v:imagedata r:id="rId18" r:href="rId38"/>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859295F"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F94FDF9" w14:textId="77777777" w:rsidR="003D3F25" w:rsidRPr="003D3F25" w:rsidRDefault="003D3F25" w:rsidP="003D3F25">
            <w:pPr>
              <w:spacing w:line="252" w:lineRule="auto"/>
              <w:rPr>
                <w:rFonts w:ascii="Tahoma" w:hAnsi="Tahoma" w:cs="Tahoma"/>
                <w:sz w:val="16"/>
                <w:szCs w:val="16"/>
              </w:rPr>
            </w:pPr>
            <w:proofErr w:type="gramStart"/>
            <w:r w:rsidRPr="003D3F25">
              <w:rPr>
                <w:rFonts w:ascii="Tahoma" w:hAnsi="Tahoma" w:cs="Tahoma"/>
                <w:sz w:val="16"/>
                <w:szCs w:val="16"/>
              </w:rPr>
              <w:t>Programme</w:t>
            </w:r>
            <w:proofErr w:type="gramEnd"/>
            <w:r w:rsidRPr="003D3F25">
              <w:rPr>
                <w:rFonts w:ascii="Tahoma" w:hAnsi="Tahoma" w:cs="Tahoma"/>
                <w:sz w:val="16"/>
                <w:szCs w:val="16"/>
              </w:rPr>
              <w:t xml:space="preserve"> complete</w:t>
            </w:r>
          </w:p>
          <w:p w14:paraId="51E018D7" w14:textId="77777777" w:rsidR="003D3F25" w:rsidRPr="003D3F25" w:rsidRDefault="003D3F25" w:rsidP="005072F4">
            <w:pPr>
              <w:numPr>
                <w:ilvl w:val="0"/>
                <w:numId w:val="66"/>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Ongoing delivery of the Derry Girls Experience in the Tower Museum and creation of new additional ‘Photo Opp’ for visitors</w:t>
            </w:r>
          </w:p>
          <w:p w14:paraId="1D25D2B7" w14:textId="77777777" w:rsidR="003D3F25" w:rsidRPr="003D3F25" w:rsidRDefault="003D3F25" w:rsidP="005072F4">
            <w:pPr>
              <w:numPr>
                <w:ilvl w:val="0"/>
                <w:numId w:val="66"/>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Museum Service @the Alley Programme drafted for 2025-26</w:t>
            </w:r>
          </w:p>
          <w:p w14:paraId="4F116B74" w14:textId="77777777" w:rsidR="003D3F25" w:rsidRPr="003D3F25" w:rsidRDefault="003D3F25" w:rsidP="005072F4">
            <w:pPr>
              <w:numPr>
                <w:ilvl w:val="0"/>
                <w:numId w:val="66"/>
              </w:numPr>
              <w:spacing w:after="0" w:line="252" w:lineRule="auto"/>
              <w:rPr>
                <w:rFonts w:ascii="Tahoma" w:eastAsia="Times New Roman" w:hAnsi="Tahoma" w:cs="Tahoma"/>
                <w:sz w:val="16"/>
                <w:szCs w:val="16"/>
              </w:rPr>
            </w:pPr>
            <w:r w:rsidRPr="003D3F25">
              <w:rPr>
                <w:rFonts w:ascii="Tahoma" w:eastAsia="Times New Roman" w:hAnsi="Tahoma" w:cs="Tahoma"/>
                <w:sz w:val="16"/>
                <w:szCs w:val="16"/>
                <w:shd w:val="clear" w:color="auto" w:fill="FFFFFF"/>
              </w:rPr>
              <w:t xml:space="preserve">“Telling the Story of Our Shared Heritage - The vital role of a </w:t>
            </w:r>
            <w:proofErr w:type="gramStart"/>
            <w:r w:rsidRPr="003D3F25">
              <w:rPr>
                <w:rFonts w:ascii="Tahoma" w:eastAsia="Times New Roman" w:hAnsi="Tahoma" w:cs="Tahoma"/>
                <w:sz w:val="16"/>
                <w:szCs w:val="16"/>
                <w:shd w:val="clear" w:color="auto" w:fill="FFFFFF"/>
              </w:rPr>
              <w:t>Museum</w:t>
            </w:r>
            <w:proofErr w:type="gramEnd"/>
            <w:r w:rsidRPr="003D3F25">
              <w:rPr>
                <w:rFonts w:ascii="Tahoma" w:eastAsia="Times New Roman" w:hAnsi="Tahoma" w:cs="Tahoma"/>
                <w:sz w:val="16"/>
                <w:szCs w:val="16"/>
                <w:shd w:val="clear" w:color="auto" w:fill="FFFFFF"/>
              </w:rPr>
              <w:t xml:space="preserve">’ - </w:t>
            </w:r>
            <w:r w:rsidRPr="003D3F25">
              <w:rPr>
                <w:rFonts w:ascii="Tahoma" w:eastAsia="Times New Roman" w:hAnsi="Tahoma" w:cs="Tahoma"/>
                <w:sz w:val="16"/>
                <w:szCs w:val="16"/>
              </w:rPr>
              <w:t>Talk delivered by Curator on the 20 Feb 2025 to Sion Mills Preservation Trust/Sion Mills Stables as part of their Celebrating Our Heritage Programme.</w:t>
            </w:r>
          </w:p>
          <w:p w14:paraId="6A542B16" w14:textId="77777777" w:rsidR="003D3F25" w:rsidRPr="003D3F25" w:rsidRDefault="003D3F25" w:rsidP="005072F4">
            <w:pPr>
              <w:numPr>
                <w:ilvl w:val="0"/>
                <w:numId w:val="66"/>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‘Shirts, Singers &amp; Sewing’ exhibition travelled to two external venues</w:t>
            </w:r>
          </w:p>
          <w:p w14:paraId="3A05E50D" w14:textId="77777777" w:rsidR="003D3F25" w:rsidRPr="003D3F25" w:rsidRDefault="003D3F25" w:rsidP="005072F4">
            <w:pPr>
              <w:numPr>
                <w:ilvl w:val="0"/>
                <w:numId w:val="66"/>
              </w:numPr>
              <w:spacing w:after="0" w:line="252" w:lineRule="auto"/>
              <w:rPr>
                <w:rFonts w:ascii="Tahoma" w:eastAsia="Times New Roman" w:hAnsi="Tahoma" w:cs="Tahoma"/>
                <w:sz w:val="16"/>
                <w:szCs w:val="16"/>
              </w:rPr>
            </w:pPr>
            <w:r w:rsidRPr="003D3F25">
              <w:rPr>
                <w:rFonts w:ascii="Tahoma" w:eastAsia="Times New Roman" w:hAnsi="Tahoma" w:cs="Tahoma"/>
                <w:sz w:val="16"/>
                <w:szCs w:val="16"/>
              </w:rPr>
              <w:t>National Gallery Bi-centenary programme</w:t>
            </w:r>
            <w:proofErr w:type="gramStart"/>
            <w:r w:rsidRPr="003D3F25">
              <w:rPr>
                <w:rFonts w:ascii="Tahoma" w:eastAsia="Times New Roman" w:hAnsi="Tahoma" w:cs="Tahoma"/>
                <w:sz w:val="16"/>
                <w:szCs w:val="16"/>
              </w:rPr>
              <w:t>:  ‘</w:t>
            </w:r>
            <w:proofErr w:type="gramEnd"/>
            <w:r w:rsidRPr="003D3F25">
              <w:rPr>
                <w:rFonts w:ascii="Tahoma" w:eastAsia="Times New Roman" w:hAnsi="Tahoma" w:cs="Tahoma"/>
                <w:sz w:val="16"/>
                <w:szCs w:val="16"/>
              </w:rPr>
              <w:t xml:space="preserve">Triumph of Art’ - Workshop sessions with Artists Jeremy </w:t>
            </w:r>
            <w:proofErr w:type="spellStart"/>
            <w:r w:rsidRPr="003D3F25">
              <w:rPr>
                <w:rFonts w:ascii="Tahoma" w:eastAsia="Times New Roman" w:hAnsi="Tahoma" w:cs="Tahoma"/>
                <w:sz w:val="16"/>
                <w:szCs w:val="16"/>
              </w:rPr>
              <w:t>Dellor</w:t>
            </w:r>
            <w:proofErr w:type="spellEnd"/>
            <w:r w:rsidRPr="003D3F25">
              <w:rPr>
                <w:rFonts w:ascii="Tahoma" w:eastAsia="Times New Roman" w:hAnsi="Tahoma" w:cs="Tahoma"/>
                <w:sz w:val="16"/>
                <w:szCs w:val="16"/>
              </w:rPr>
              <w:t xml:space="preserve"> and Ed Hall in preparation for live event in April &amp; July 2025</w:t>
            </w:r>
          </w:p>
          <w:p w14:paraId="0F30F972" w14:textId="77777777" w:rsidR="003D3F25" w:rsidRPr="003D3F25" w:rsidRDefault="003D3F25" w:rsidP="003D3F25">
            <w:pPr>
              <w:spacing w:after="0" w:line="240" w:lineRule="auto"/>
              <w:rPr>
                <w:rFonts w:ascii="Tahoma" w:eastAsia="Arial" w:hAnsi="Tahoma" w:cs="Tahoma"/>
                <w:sz w:val="16"/>
                <w:szCs w:val="16"/>
              </w:rPr>
            </w:pPr>
            <w:r w:rsidRPr="003D3F25">
              <w:rPr>
                <w:rFonts w:ascii="Tahoma" w:eastAsia="Times New Roman" w:hAnsi="Tahoma" w:cs="Tahoma"/>
                <w:sz w:val="16"/>
                <w:szCs w:val="16"/>
              </w:rPr>
              <w:lastRenderedPageBreak/>
              <w:t>Planning underway for National Gallery ‘Art on your doorstop’ programme for March 2026 at sites across DCSDC region</w:t>
            </w:r>
          </w:p>
        </w:tc>
      </w:tr>
      <w:tr w:rsidR="003D3F25" w:rsidRPr="003D3F25" w14:paraId="5C2D8C12"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BCE32F3"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lastRenderedPageBreak/>
              <w:t>C.CU2425.17</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0857442"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Museum Service Volunteer Programme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AC9FBF7"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Ongoing delivery of Volunteer Programme and research and access to collections. Identify key collections for volunteer access &amp; engagement</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1D41377"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FFB82CF"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4135CFB8">
                <v:shape id="_x0000_i1648" type="#_x0000_t75" alt="" style="width:15pt;height:15pt">
                  <v:imagedata r:id="rId18" r:href="rId39"/>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ED64372"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 </w:t>
            </w:r>
          </w:p>
          <w:p w14:paraId="2CE65D2F"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100%</w:t>
            </w:r>
          </w:p>
          <w:p w14:paraId="1C9195CA"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 </w:t>
            </w:r>
          </w:p>
          <w:p w14:paraId="182C2553"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 </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0A0AACE" w14:textId="77777777" w:rsidR="003D3F25" w:rsidRPr="003D3F25" w:rsidRDefault="003D3F25" w:rsidP="003D3F25">
            <w:pPr>
              <w:spacing w:line="252" w:lineRule="auto"/>
              <w:rPr>
                <w:rFonts w:ascii="Tahoma" w:hAnsi="Tahoma" w:cs="Tahoma"/>
                <w:sz w:val="16"/>
                <w:szCs w:val="16"/>
              </w:rPr>
            </w:pPr>
            <w:r w:rsidRPr="003D3F25">
              <w:rPr>
                <w:rFonts w:ascii="Tahoma" w:hAnsi="Tahoma" w:cs="Tahoma"/>
                <w:sz w:val="16"/>
                <w:szCs w:val="16"/>
              </w:rPr>
              <w:t>No additional volunteers – 2 working on archive collections</w:t>
            </w:r>
          </w:p>
          <w:p w14:paraId="5EC58FE1"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sz w:val="16"/>
                <w:szCs w:val="16"/>
              </w:rPr>
              <w:t>10 working on cemetery transcriptions</w:t>
            </w:r>
          </w:p>
        </w:tc>
      </w:tr>
      <w:tr w:rsidR="003D3F25" w:rsidRPr="003D3F25" w14:paraId="3415EC28" w14:textId="77777777" w:rsidTr="00E914B0">
        <w:tc>
          <w:tcPr>
            <w:tcW w:w="1264"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A636681"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C.CU2425.18</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2604625"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Museum Collections Store</w:t>
            </w:r>
          </w:p>
        </w:tc>
        <w:tc>
          <w:tcPr>
            <w:tcW w:w="2671"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26FC6C5"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Ongoing development and reorganisation of museum stores to create further public access to collections</w:t>
            </w:r>
          </w:p>
        </w:tc>
        <w:tc>
          <w:tcPr>
            <w:tcW w:w="985"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529386E" w14:textId="77777777" w:rsidR="003D3F25" w:rsidRPr="003D3F25" w:rsidRDefault="003D3F25" w:rsidP="003D3F25">
            <w:pPr>
              <w:spacing w:after="0" w:line="240" w:lineRule="auto"/>
              <w:rPr>
                <w:rFonts w:ascii="Tahoma" w:eastAsia="Tahoma" w:hAnsi="Tahoma" w:cs="Tahoma"/>
                <w:sz w:val="16"/>
                <w:szCs w:val="16"/>
              </w:rPr>
            </w:pPr>
            <w:r w:rsidRPr="003D3F25">
              <w:rPr>
                <w:rFonts w:ascii="Tahoma" w:hAnsi="Tahoma" w:cs="Tahoma"/>
                <w:sz w:val="16"/>
                <w:szCs w:val="16"/>
              </w:rPr>
              <w:t>31-Mar-2025</w:t>
            </w:r>
          </w:p>
        </w:tc>
        <w:tc>
          <w:tcPr>
            <w:tcW w:w="703"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96684AB"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"cid:image005.png@01DB9D84.9DD9EB70"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"cid:image005.png@01DB9D84.9DD9EB70"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"cid:image005.png@01DB9D84.9DD9EB70"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"cid:image005.png@01DB9D84.9DD9EB70"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"cid:image005.png@01DB9D84.9DD9EB70"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486EA587">
                <v:shape id="_x0000_i1649" type="#_x0000_t75" alt="" style="width:15pt;height:15pt">
                  <v:imagedata r:id="rId18" r:href="rId40"/>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CFC4A26" w14:textId="77777777" w:rsidR="003D3F25" w:rsidRPr="003D3F25" w:rsidRDefault="003D3F25" w:rsidP="003D3F25">
            <w:pPr>
              <w:spacing w:after="0" w:line="240" w:lineRule="auto"/>
              <w:rPr>
                <w:rFonts w:ascii="Tahoma" w:eastAsia="Verdana" w:hAnsi="Tahoma" w:cs="Tahoma"/>
                <w:noProof/>
                <w:sz w:val="16"/>
                <w:szCs w:val="16"/>
              </w:rPr>
            </w:pPr>
            <w:r w:rsidRPr="003D3F25">
              <w:rPr>
                <w:rFonts w:ascii="Tahoma" w:hAnsi="Tahoma" w:cs="Tahoma"/>
                <w:sz w:val="16"/>
                <w:szCs w:val="16"/>
              </w:rPr>
              <w:t>100%</w:t>
            </w:r>
          </w:p>
        </w:tc>
        <w:tc>
          <w:tcPr>
            <w:tcW w:w="5028" w:type="dxa"/>
            <w:gridSpan w:val="2"/>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5B545DB" w14:textId="77777777" w:rsidR="003D3F25" w:rsidRPr="003D3F25" w:rsidRDefault="003D3F25" w:rsidP="003D3F25">
            <w:pPr>
              <w:spacing w:line="252" w:lineRule="auto"/>
              <w:rPr>
                <w:rFonts w:ascii="Tahoma" w:hAnsi="Tahoma" w:cs="Tahoma"/>
                <w:sz w:val="16"/>
                <w:szCs w:val="16"/>
              </w:rPr>
            </w:pPr>
          </w:p>
          <w:p w14:paraId="5645C949" w14:textId="77777777" w:rsidR="003D3F25" w:rsidRPr="003D3F25" w:rsidRDefault="003D3F25" w:rsidP="003D3F25">
            <w:pPr>
              <w:spacing w:line="252" w:lineRule="auto"/>
              <w:rPr>
                <w:rFonts w:ascii="Tahoma" w:hAnsi="Tahoma" w:cs="Tahoma"/>
                <w:sz w:val="16"/>
                <w:szCs w:val="16"/>
              </w:rPr>
            </w:pPr>
          </w:p>
          <w:p w14:paraId="4E47D07B" w14:textId="77777777" w:rsidR="003D3F25" w:rsidRPr="003D3F25" w:rsidRDefault="003D3F25" w:rsidP="003D3F25">
            <w:pPr>
              <w:spacing w:after="0" w:line="240" w:lineRule="auto"/>
              <w:rPr>
                <w:rFonts w:ascii="Tahoma" w:eastAsia="Arial" w:hAnsi="Tahoma" w:cs="Tahoma"/>
                <w:sz w:val="16"/>
                <w:szCs w:val="16"/>
              </w:rPr>
            </w:pPr>
            <w:r w:rsidRPr="003D3F25">
              <w:rPr>
                <w:rFonts w:ascii="Tahoma" w:hAnsi="Tahoma" w:cs="Tahoma"/>
                <w:sz w:val="16"/>
                <w:szCs w:val="16"/>
              </w:rPr>
              <w:t>Collections preparation &amp; conservation condition assessments of key artefacts for DNA</w:t>
            </w:r>
          </w:p>
        </w:tc>
      </w:tr>
      <w:tr w:rsidR="00E914B0" w14:paraId="44AC134C"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single" w:sz="8" w:space="0" w:color="78786E"/>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20A60E74" w14:textId="77777777" w:rsidR="00E914B0" w:rsidRDefault="00E914B0">
            <w:pPr>
              <w:rPr>
                <w:rFonts w:ascii="Tahoma" w:hAnsi="Tahoma" w:cs="Tahoma"/>
                <w:sz w:val="16"/>
                <w:szCs w:val="16"/>
              </w:rPr>
            </w:pPr>
            <w:r>
              <w:rPr>
                <w:rFonts w:ascii="Tahoma" w:hAnsi="Tahoma" w:cs="Tahoma"/>
                <w:sz w:val="16"/>
                <w:szCs w:val="16"/>
              </w:rPr>
              <w:t>C.CU2425.08</w:t>
            </w:r>
          </w:p>
        </w:tc>
        <w:tc>
          <w:tcPr>
            <w:tcW w:w="1318" w:type="dxa"/>
            <w:gridSpan w:val="3"/>
            <w:tcBorders>
              <w:top w:val="single" w:sz="8" w:space="0" w:color="78786E"/>
              <w:left w:val="nil"/>
              <w:bottom w:val="single" w:sz="8" w:space="0" w:color="78786E"/>
              <w:right w:val="single" w:sz="8" w:space="0" w:color="78786E"/>
            </w:tcBorders>
            <w:tcMar>
              <w:top w:w="40" w:type="dxa"/>
              <w:left w:w="40" w:type="dxa"/>
              <w:bottom w:w="40" w:type="dxa"/>
              <w:right w:w="40" w:type="dxa"/>
            </w:tcMar>
            <w:vAlign w:val="center"/>
            <w:hideMark/>
          </w:tcPr>
          <w:p w14:paraId="1D853F53" w14:textId="77777777" w:rsidR="00E914B0" w:rsidRDefault="00E914B0">
            <w:pPr>
              <w:rPr>
                <w:rFonts w:ascii="Tahoma" w:hAnsi="Tahoma" w:cs="Tahoma"/>
                <w:sz w:val="16"/>
                <w:szCs w:val="16"/>
              </w:rPr>
            </w:pPr>
            <w:r>
              <w:rPr>
                <w:rFonts w:ascii="Tahoma" w:hAnsi="Tahoma" w:cs="Tahoma"/>
                <w:sz w:val="16"/>
                <w:szCs w:val="16"/>
              </w:rPr>
              <w:t>Increase MVS Income by 5% on 2023/24 Figures</w:t>
            </w:r>
          </w:p>
        </w:tc>
        <w:tc>
          <w:tcPr>
            <w:tcW w:w="2693" w:type="dxa"/>
            <w:gridSpan w:val="2"/>
            <w:tcBorders>
              <w:top w:val="single" w:sz="8" w:space="0" w:color="78786E"/>
              <w:left w:val="nil"/>
              <w:bottom w:val="single" w:sz="8" w:space="0" w:color="78786E"/>
              <w:right w:val="single" w:sz="8" w:space="0" w:color="78786E"/>
            </w:tcBorders>
            <w:tcMar>
              <w:top w:w="40" w:type="dxa"/>
              <w:left w:w="40" w:type="dxa"/>
              <w:bottom w:w="40" w:type="dxa"/>
              <w:right w:w="40" w:type="dxa"/>
            </w:tcMar>
            <w:vAlign w:val="center"/>
            <w:hideMark/>
          </w:tcPr>
          <w:p w14:paraId="1BDB1C0F" w14:textId="77777777" w:rsidR="00E914B0" w:rsidRDefault="00E914B0">
            <w:pPr>
              <w:rPr>
                <w:rFonts w:ascii="Tahoma" w:hAnsi="Tahoma" w:cs="Tahoma"/>
                <w:sz w:val="16"/>
                <w:szCs w:val="16"/>
              </w:rPr>
            </w:pPr>
            <w:r>
              <w:rPr>
                <w:rFonts w:ascii="Tahoma" w:hAnsi="Tahoma" w:cs="Tahoma"/>
                <w:sz w:val="16"/>
                <w:szCs w:val="16"/>
              </w:rPr>
              <w:t>Increase MVS Income by 5% on 2023/24 Figures</w:t>
            </w:r>
          </w:p>
        </w:tc>
        <w:tc>
          <w:tcPr>
            <w:tcW w:w="993" w:type="dxa"/>
            <w:gridSpan w:val="2"/>
            <w:tcBorders>
              <w:top w:val="single" w:sz="8" w:space="0" w:color="78786E"/>
              <w:left w:val="nil"/>
              <w:bottom w:val="single" w:sz="8" w:space="0" w:color="78786E"/>
              <w:right w:val="single" w:sz="8" w:space="0" w:color="78786E"/>
            </w:tcBorders>
            <w:tcMar>
              <w:top w:w="40" w:type="dxa"/>
              <w:left w:w="40" w:type="dxa"/>
              <w:bottom w:w="40" w:type="dxa"/>
              <w:right w:w="40" w:type="dxa"/>
            </w:tcMar>
            <w:vAlign w:val="center"/>
            <w:hideMark/>
          </w:tcPr>
          <w:p w14:paraId="3FD03B2C"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single" w:sz="8" w:space="0" w:color="78786E"/>
              <w:left w:val="nil"/>
              <w:bottom w:val="single" w:sz="8" w:space="0" w:color="78786E"/>
              <w:right w:val="single" w:sz="8" w:space="0" w:color="78786E"/>
            </w:tcBorders>
            <w:tcMar>
              <w:top w:w="40" w:type="dxa"/>
              <w:left w:w="40" w:type="dxa"/>
              <w:bottom w:w="40" w:type="dxa"/>
              <w:right w:w="40" w:type="dxa"/>
            </w:tcMar>
            <w:vAlign w:val="center"/>
            <w:hideMark/>
          </w:tcPr>
          <w:p w14:paraId="327AEB04" w14:textId="10B550BB" w:rsidR="00E914B0" w:rsidRDefault="00E914B0">
            <w:pPr>
              <w:rPr>
                <w:rFonts w:ascii="Tahoma" w:hAnsi="Tahoma" w:cs="Tahoma"/>
                <w:sz w:val="16"/>
                <w:szCs w:val="16"/>
              </w:rPr>
            </w:pPr>
            <w:r>
              <w:rPr>
                <w:rFonts w:ascii="Tahoma" w:hAnsi="Tahoma" w:cs="Tahoma"/>
                <w:noProof/>
                <w:sz w:val="16"/>
                <w:szCs w:val="16"/>
              </w:rPr>
              <w:drawing>
                <wp:inline distT="0" distB="0" distL="0" distR="0" wp14:anchorId="6140F418" wp14:editId="1D8EF763">
                  <wp:extent cx="200025" cy="200025"/>
                  <wp:effectExtent l="0" t="0" r="9525" b="9525"/>
                  <wp:docPr id="139903353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single" w:sz="8" w:space="0" w:color="78786E"/>
              <w:left w:val="nil"/>
              <w:bottom w:val="single" w:sz="8" w:space="0" w:color="78786E"/>
              <w:right w:val="single" w:sz="8" w:space="0" w:color="78786E"/>
            </w:tcBorders>
            <w:tcMar>
              <w:top w:w="40" w:type="dxa"/>
              <w:left w:w="40" w:type="dxa"/>
              <w:bottom w:w="40" w:type="dxa"/>
              <w:right w:w="40" w:type="dxa"/>
            </w:tcMar>
            <w:vAlign w:val="center"/>
            <w:hideMark/>
          </w:tcPr>
          <w:p w14:paraId="3096BEBD" w14:textId="42D66806" w:rsidR="00E914B0" w:rsidRDefault="00E914B0">
            <w:pPr>
              <w:rPr>
                <w:rFonts w:ascii="Tahoma" w:hAnsi="Tahoma" w:cs="Tahoma"/>
                <w:sz w:val="16"/>
                <w:szCs w:val="16"/>
              </w:rPr>
            </w:pPr>
            <w:r>
              <w:rPr>
                <w:rFonts w:ascii="Tahoma" w:hAnsi="Tahoma" w:cs="Tahoma"/>
                <w:noProof/>
                <w:sz w:val="16"/>
                <w:szCs w:val="16"/>
              </w:rPr>
              <w:drawing>
                <wp:inline distT="0" distB="0" distL="0" distR="0" wp14:anchorId="13E11EE1" wp14:editId="50896AE3">
                  <wp:extent cx="485775" cy="104775"/>
                  <wp:effectExtent l="0" t="0" r="9525" b="9525"/>
                  <wp:docPr id="205053268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single" w:sz="8" w:space="0" w:color="78786E"/>
              <w:left w:val="nil"/>
              <w:bottom w:val="single" w:sz="8" w:space="0" w:color="78786E"/>
              <w:right w:val="single" w:sz="8" w:space="0" w:color="78786E"/>
            </w:tcBorders>
            <w:tcMar>
              <w:top w:w="40" w:type="dxa"/>
              <w:left w:w="40" w:type="dxa"/>
              <w:bottom w:w="40" w:type="dxa"/>
              <w:right w:w="40" w:type="dxa"/>
            </w:tcMar>
            <w:vAlign w:val="center"/>
            <w:hideMark/>
          </w:tcPr>
          <w:p w14:paraId="22201AAD" w14:textId="77777777" w:rsidR="00E914B0" w:rsidRDefault="00E914B0">
            <w:pPr>
              <w:rPr>
                <w:rFonts w:ascii="Tahoma" w:hAnsi="Tahoma" w:cs="Tahoma"/>
                <w:sz w:val="16"/>
                <w:szCs w:val="16"/>
              </w:rPr>
            </w:pPr>
          </w:p>
        </w:tc>
      </w:tr>
      <w:tr w:rsidR="00E914B0" w14:paraId="64917EE3"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186D2A25" w14:textId="77777777" w:rsidR="00E914B0" w:rsidRDefault="00E914B0">
            <w:pPr>
              <w:rPr>
                <w:rFonts w:ascii="Tahoma" w:eastAsiaTheme="minorHAnsi" w:hAnsi="Tahoma" w:cs="Tahoma"/>
                <w:sz w:val="16"/>
                <w:szCs w:val="16"/>
                <w:lang w:eastAsia="en-US"/>
                <w14:ligatures w14:val="standardContextual"/>
              </w:rPr>
            </w:pPr>
            <w:r>
              <w:rPr>
                <w:rFonts w:ascii="Tahoma" w:hAnsi="Tahoma" w:cs="Tahoma"/>
                <w:sz w:val="16"/>
                <w:szCs w:val="16"/>
              </w:rPr>
              <w:t>C.CU2425.08.01</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EF6979F" w14:textId="77777777" w:rsidR="00E914B0" w:rsidRDefault="00E914B0">
            <w:pPr>
              <w:rPr>
                <w:rFonts w:ascii="Tahoma" w:hAnsi="Tahoma" w:cs="Tahoma"/>
                <w:sz w:val="16"/>
                <w:szCs w:val="16"/>
              </w:rPr>
            </w:pPr>
            <w:r>
              <w:rPr>
                <w:rFonts w:ascii="Tahoma" w:hAnsi="Tahoma" w:cs="Tahoma"/>
                <w:sz w:val="16"/>
                <w:szCs w:val="16"/>
              </w:rPr>
              <w:t>Develop Retail Offering and Spend</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52381DB" w14:textId="77777777" w:rsidR="00E914B0" w:rsidRDefault="00E914B0">
            <w:pPr>
              <w:rPr>
                <w:rFonts w:ascii="Tahoma" w:hAnsi="Tahoma" w:cs="Tahoma"/>
                <w:sz w:val="16"/>
                <w:szCs w:val="16"/>
              </w:rPr>
            </w:pPr>
            <w:r>
              <w:rPr>
                <w:rFonts w:ascii="Tahoma" w:hAnsi="Tahoma" w:cs="Tahoma"/>
                <w:sz w:val="16"/>
                <w:szCs w:val="16"/>
              </w:rPr>
              <w:t>Develop retail offering and spend</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E399941"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2B945A2" w14:textId="7E314027" w:rsidR="00E914B0" w:rsidRDefault="00E914B0">
            <w:pPr>
              <w:rPr>
                <w:rFonts w:ascii="Tahoma" w:hAnsi="Tahoma" w:cs="Tahoma"/>
                <w:sz w:val="16"/>
                <w:szCs w:val="16"/>
              </w:rPr>
            </w:pPr>
            <w:r>
              <w:rPr>
                <w:rFonts w:ascii="Tahoma" w:hAnsi="Tahoma" w:cs="Tahoma"/>
                <w:noProof/>
                <w:sz w:val="16"/>
                <w:szCs w:val="16"/>
              </w:rPr>
              <w:drawing>
                <wp:inline distT="0" distB="0" distL="0" distR="0" wp14:anchorId="3E6A4F44" wp14:editId="3F2B60E6">
                  <wp:extent cx="200025" cy="200025"/>
                  <wp:effectExtent l="0" t="0" r="9525" b="9525"/>
                  <wp:docPr id="164698339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8B10470" w14:textId="4758F774" w:rsidR="00E914B0" w:rsidRDefault="00E914B0">
            <w:pPr>
              <w:rPr>
                <w:rFonts w:ascii="Tahoma" w:hAnsi="Tahoma" w:cs="Tahoma"/>
                <w:sz w:val="16"/>
                <w:szCs w:val="16"/>
              </w:rPr>
            </w:pPr>
            <w:r>
              <w:rPr>
                <w:rFonts w:ascii="Tahoma" w:hAnsi="Tahoma" w:cs="Tahoma"/>
                <w:noProof/>
                <w:sz w:val="16"/>
                <w:szCs w:val="16"/>
              </w:rPr>
              <w:drawing>
                <wp:inline distT="0" distB="0" distL="0" distR="0" wp14:anchorId="0F6FC005" wp14:editId="28AB1BDF">
                  <wp:extent cx="485775" cy="104775"/>
                  <wp:effectExtent l="0" t="0" r="9525" b="9525"/>
                  <wp:docPr id="70742897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A03F316" w14:textId="77777777" w:rsidR="00E914B0" w:rsidRDefault="00E914B0">
            <w:pPr>
              <w:rPr>
                <w:rFonts w:ascii="Tahoma" w:hAnsi="Tahoma" w:cs="Tahoma"/>
                <w:sz w:val="16"/>
                <w:szCs w:val="16"/>
              </w:rPr>
            </w:pPr>
            <w:r>
              <w:rPr>
                <w:rFonts w:ascii="Tahoma" w:hAnsi="Tahoma" w:cs="Tahoma"/>
                <w:sz w:val="16"/>
                <w:szCs w:val="16"/>
              </w:rPr>
              <w:t>Complete</w:t>
            </w:r>
          </w:p>
        </w:tc>
      </w:tr>
      <w:tr w:rsidR="00E914B0" w14:paraId="601E8D6B"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3CBDB9E2" w14:textId="77777777" w:rsidR="00E914B0" w:rsidRDefault="00E914B0">
            <w:pPr>
              <w:rPr>
                <w:rFonts w:ascii="Tahoma" w:hAnsi="Tahoma" w:cs="Tahoma"/>
                <w:sz w:val="16"/>
                <w:szCs w:val="16"/>
              </w:rPr>
            </w:pPr>
            <w:r>
              <w:rPr>
                <w:rFonts w:ascii="Tahoma" w:hAnsi="Tahoma" w:cs="Tahoma"/>
                <w:sz w:val="16"/>
                <w:szCs w:val="16"/>
              </w:rPr>
              <w:t>C.CU2425.08.02</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590F0C3" w14:textId="77777777" w:rsidR="00E914B0" w:rsidRDefault="00E914B0">
            <w:pPr>
              <w:rPr>
                <w:rFonts w:ascii="Tahoma" w:hAnsi="Tahoma" w:cs="Tahoma"/>
                <w:sz w:val="16"/>
                <w:szCs w:val="16"/>
              </w:rPr>
            </w:pPr>
            <w:r>
              <w:rPr>
                <w:rFonts w:ascii="Tahoma" w:hAnsi="Tahoma" w:cs="Tahoma"/>
                <w:sz w:val="16"/>
                <w:szCs w:val="16"/>
              </w:rPr>
              <w:t>Increase Bar Spend by 5%</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47144A1" w14:textId="77777777" w:rsidR="00E914B0" w:rsidRDefault="00E914B0">
            <w:pPr>
              <w:rPr>
                <w:rFonts w:ascii="Tahoma" w:hAnsi="Tahoma" w:cs="Tahoma"/>
                <w:sz w:val="16"/>
                <w:szCs w:val="16"/>
              </w:rPr>
            </w:pPr>
            <w:r>
              <w:rPr>
                <w:rFonts w:ascii="Tahoma" w:hAnsi="Tahoma" w:cs="Tahoma"/>
                <w:sz w:val="16"/>
                <w:szCs w:val="16"/>
              </w:rPr>
              <w:t>Increase bar spend by 5%</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8629B84"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9F51EA5" w14:textId="69A9EFA8" w:rsidR="00E914B0" w:rsidRDefault="00E914B0">
            <w:pPr>
              <w:rPr>
                <w:rFonts w:ascii="Tahoma" w:hAnsi="Tahoma" w:cs="Tahoma"/>
                <w:sz w:val="16"/>
                <w:szCs w:val="16"/>
              </w:rPr>
            </w:pPr>
            <w:r>
              <w:rPr>
                <w:rFonts w:ascii="Tahoma" w:hAnsi="Tahoma" w:cs="Tahoma"/>
                <w:noProof/>
                <w:sz w:val="16"/>
                <w:szCs w:val="16"/>
              </w:rPr>
              <w:drawing>
                <wp:inline distT="0" distB="0" distL="0" distR="0" wp14:anchorId="4D262AE6" wp14:editId="463B3D42">
                  <wp:extent cx="200025" cy="200025"/>
                  <wp:effectExtent l="0" t="0" r="9525" b="9525"/>
                  <wp:docPr id="98811950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BA59E58" w14:textId="19755EEC" w:rsidR="00E914B0" w:rsidRDefault="00E914B0">
            <w:pPr>
              <w:rPr>
                <w:rFonts w:ascii="Tahoma" w:hAnsi="Tahoma" w:cs="Tahoma"/>
                <w:sz w:val="16"/>
                <w:szCs w:val="16"/>
              </w:rPr>
            </w:pPr>
            <w:r>
              <w:rPr>
                <w:rFonts w:ascii="Tahoma" w:hAnsi="Tahoma" w:cs="Tahoma"/>
                <w:noProof/>
                <w:sz w:val="16"/>
                <w:szCs w:val="16"/>
              </w:rPr>
              <w:drawing>
                <wp:inline distT="0" distB="0" distL="0" distR="0" wp14:anchorId="4C48A467" wp14:editId="2E449E30">
                  <wp:extent cx="485775" cy="104775"/>
                  <wp:effectExtent l="0" t="0" r="9525" b="9525"/>
                  <wp:docPr id="146482478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BB8804B" w14:textId="77777777" w:rsidR="00E914B0" w:rsidRDefault="00E914B0">
            <w:pPr>
              <w:rPr>
                <w:rFonts w:ascii="Tahoma" w:hAnsi="Tahoma" w:cs="Tahoma"/>
                <w:sz w:val="16"/>
                <w:szCs w:val="16"/>
              </w:rPr>
            </w:pPr>
            <w:r>
              <w:rPr>
                <w:rFonts w:ascii="Tahoma" w:hAnsi="Tahoma" w:cs="Tahoma"/>
                <w:sz w:val="16"/>
                <w:szCs w:val="16"/>
              </w:rPr>
              <w:t>3% increase on previous year based on Q1,2,3</w:t>
            </w:r>
          </w:p>
        </w:tc>
      </w:tr>
      <w:tr w:rsidR="00E914B0" w14:paraId="5FAA6124"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0F24295A" w14:textId="77777777" w:rsidR="00E914B0" w:rsidRDefault="00E914B0">
            <w:pPr>
              <w:rPr>
                <w:rFonts w:ascii="Tahoma" w:hAnsi="Tahoma" w:cs="Tahoma"/>
                <w:sz w:val="16"/>
                <w:szCs w:val="16"/>
              </w:rPr>
            </w:pPr>
            <w:r>
              <w:rPr>
                <w:rFonts w:ascii="Tahoma" w:hAnsi="Tahoma" w:cs="Tahoma"/>
                <w:sz w:val="16"/>
                <w:szCs w:val="16"/>
              </w:rPr>
              <w:t>C.CU2425.08.03</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9530F40" w14:textId="77777777" w:rsidR="00E914B0" w:rsidRDefault="00E914B0">
            <w:pPr>
              <w:rPr>
                <w:rFonts w:ascii="Tahoma" w:hAnsi="Tahoma" w:cs="Tahoma"/>
                <w:sz w:val="16"/>
                <w:szCs w:val="16"/>
              </w:rPr>
            </w:pPr>
            <w:r>
              <w:rPr>
                <w:rFonts w:ascii="Tahoma" w:hAnsi="Tahoma" w:cs="Tahoma"/>
                <w:sz w:val="16"/>
                <w:szCs w:val="16"/>
              </w:rPr>
              <w:t>Implement Charges on Events Ancillaries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27CF4E1" w14:textId="77777777" w:rsidR="00E914B0" w:rsidRDefault="00E914B0">
            <w:pPr>
              <w:rPr>
                <w:rFonts w:ascii="Tahoma" w:hAnsi="Tahoma" w:cs="Tahoma"/>
                <w:sz w:val="16"/>
                <w:szCs w:val="16"/>
              </w:rPr>
            </w:pPr>
            <w:r>
              <w:rPr>
                <w:rFonts w:ascii="Tahoma" w:hAnsi="Tahoma" w:cs="Tahoma"/>
                <w:sz w:val="16"/>
                <w:szCs w:val="16"/>
              </w:rPr>
              <w:t>Implement charges on events ancillaries (AV equipment, glass hire, linen hire etc.)</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ECAFB23"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C112551" w14:textId="317E6069" w:rsidR="00E914B0" w:rsidRDefault="00E914B0">
            <w:pPr>
              <w:rPr>
                <w:rFonts w:ascii="Tahoma" w:hAnsi="Tahoma" w:cs="Tahoma"/>
                <w:sz w:val="16"/>
                <w:szCs w:val="16"/>
              </w:rPr>
            </w:pPr>
            <w:r>
              <w:rPr>
                <w:rFonts w:ascii="Tahoma" w:hAnsi="Tahoma" w:cs="Tahoma"/>
                <w:noProof/>
                <w:sz w:val="16"/>
                <w:szCs w:val="16"/>
              </w:rPr>
              <w:drawing>
                <wp:inline distT="0" distB="0" distL="0" distR="0" wp14:anchorId="19D7DE02" wp14:editId="39C40EF3">
                  <wp:extent cx="200025" cy="200025"/>
                  <wp:effectExtent l="0" t="0" r="9525" b="9525"/>
                  <wp:docPr id="10509582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8D1565D" w14:textId="3E004A68" w:rsidR="00E914B0" w:rsidRDefault="00E914B0">
            <w:pPr>
              <w:rPr>
                <w:rFonts w:ascii="Tahoma" w:hAnsi="Tahoma" w:cs="Tahoma"/>
                <w:sz w:val="16"/>
                <w:szCs w:val="16"/>
              </w:rPr>
            </w:pPr>
            <w:r>
              <w:rPr>
                <w:rFonts w:ascii="Tahoma" w:hAnsi="Tahoma" w:cs="Tahoma"/>
                <w:noProof/>
                <w:sz w:val="16"/>
                <w:szCs w:val="16"/>
              </w:rPr>
              <w:drawing>
                <wp:inline distT="0" distB="0" distL="0" distR="0" wp14:anchorId="096CBD5C" wp14:editId="72BFAA97">
                  <wp:extent cx="485775" cy="104775"/>
                  <wp:effectExtent l="0" t="0" r="9525" b="9525"/>
                  <wp:docPr id="73220395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1EB01A1" w14:textId="77777777" w:rsidR="00E914B0" w:rsidRDefault="00E914B0">
            <w:pPr>
              <w:rPr>
                <w:rFonts w:ascii="Tahoma" w:hAnsi="Tahoma" w:cs="Tahoma"/>
                <w:sz w:val="16"/>
                <w:szCs w:val="16"/>
              </w:rPr>
            </w:pPr>
            <w:r>
              <w:rPr>
                <w:rFonts w:ascii="Tahoma" w:hAnsi="Tahoma" w:cs="Tahoma"/>
                <w:sz w:val="16"/>
                <w:szCs w:val="16"/>
              </w:rPr>
              <w:t>Complete</w:t>
            </w:r>
          </w:p>
        </w:tc>
      </w:tr>
      <w:tr w:rsidR="00E914B0" w14:paraId="6E5858FB"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265D9266" w14:textId="77777777" w:rsidR="00E914B0" w:rsidRDefault="00E914B0">
            <w:pPr>
              <w:rPr>
                <w:rFonts w:ascii="Tahoma" w:hAnsi="Tahoma" w:cs="Tahoma"/>
                <w:sz w:val="16"/>
                <w:szCs w:val="16"/>
              </w:rPr>
            </w:pPr>
            <w:r>
              <w:rPr>
                <w:rFonts w:ascii="Tahoma" w:hAnsi="Tahoma" w:cs="Tahoma"/>
                <w:sz w:val="16"/>
                <w:szCs w:val="16"/>
              </w:rPr>
              <w:t>C.CU2425.08.04</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EC6113E" w14:textId="77777777" w:rsidR="00E914B0" w:rsidRDefault="00E914B0">
            <w:pPr>
              <w:rPr>
                <w:rFonts w:ascii="Tahoma" w:hAnsi="Tahoma" w:cs="Tahoma"/>
                <w:sz w:val="16"/>
                <w:szCs w:val="16"/>
              </w:rPr>
            </w:pPr>
            <w:r>
              <w:rPr>
                <w:rFonts w:ascii="Tahoma" w:hAnsi="Tahoma" w:cs="Tahoma"/>
                <w:sz w:val="16"/>
                <w:szCs w:val="16"/>
              </w:rPr>
              <w:t>Develop Harbour House as a Bookable Space</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F906E96" w14:textId="77777777" w:rsidR="00E914B0" w:rsidRDefault="00E914B0">
            <w:pPr>
              <w:rPr>
                <w:rFonts w:ascii="Tahoma" w:hAnsi="Tahoma" w:cs="Tahoma"/>
                <w:sz w:val="16"/>
                <w:szCs w:val="16"/>
              </w:rPr>
            </w:pPr>
            <w:r>
              <w:rPr>
                <w:rFonts w:ascii="Tahoma" w:hAnsi="Tahoma" w:cs="Tahoma"/>
                <w:sz w:val="16"/>
                <w:szCs w:val="16"/>
              </w:rPr>
              <w:t>Develop Harbour House as a bookable space</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2EF3C19"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EE1491F" w14:textId="2F061CFF" w:rsidR="00E914B0" w:rsidRDefault="00E914B0">
            <w:pPr>
              <w:rPr>
                <w:rFonts w:ascii="Tahoma" w:hAnsi="Tahoma" w:cs="Tahoma"/>
                <w:sz w:val="16"/>
                <w:szCs w:val="16"/>
              </w:rPr>
            </w:pPr>
            <w:r>
              <w:rPr>
                <w:rFonts w:ascii="Tahoma" w:hAnsi="Tahoma" w:cs="Tahoma"/>
                <w:noProof/>
                <w:sz w:val="16"/>
                <w:szCs w:val="16"/>
              </w:rPr>
              <w:drawing>
                <wp:inline distT="0" distB="0" distL="0" distR="0" wp14:anchorId="2BA9229A" wp14:editId="2D0835D6">
                  <wp:extent cx="200025" cy="200025"/>
                  <wp:effectExtent l="0" t="0" r="9525" b="9525"/>
                  <wp:docPr id="208497988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3BF1363" w14:textId="2E20AB22" w:rsidR="00E914B0" w:rsidRDefault="00E914B0">
            <w:pPr>
              <w:rPr>
                <w:rFonts w:ascii="Tahoma" w:hAnsi="Tahoma" w:cs="Tahoma"/>
                <w:sz w:val="16"/>
                <w:szCs w:val="16"/>
              </w:rPr>
            </w:pPr>
            <w:r>
              <w:rPr>
                <w:rFonts w:ascii="Tahoma" w:hAnsi="Tahoma" w:cs="Tahoma"/>
                <w:noProof/>
                <w:sz w:val="16"/>
                <w:szCs w:val="16"/>
              </w:rPr>
              <w:drawing>
                <wp:inline distT="0" distB="0" distL="0" distR="0" wp14:anchorId="12A13FEC" wp14:editId="66E30416">
                  <wp:extent cx="485775" cy="104775"/>
                  <wp:effectExtent l="0" t="0" r="9525" b="9525"/>
                  <wp:docPr id="139752959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45790BC" w14:textId="77777777" w:rsidR="00E914B0" w:rsidRDefault="00E914B0">
            <w:pPr>
              <w:rPr>
                <w:rFonts w:ascii="Tahoma" w:hAnsi="Tahoma" w:cs="Tahoma"/>
                <w:sz w:val="16"/>
                <w:szCs w:val="16"/>
              </w:rPr>
            </w:pPr>
            <w:r>
              <w:rPr>
                <w:rFonts w:ascii="Tahoma" w:hAnsi="Tahoma" w:cs="Tahoma"/>
                <w:sz w:val="16"/>
                <w:szCs w:val="16"/>
              </w:rPr>
              <w:t>Complete</w:t>
            </w:r>
          </w:p>
        </w:tc>
      </w:tr>
      <w:tr w:rsidR="00E914B0" w14:paraId="1DBFC301"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4E5A8979" w14:textId="77777777" w:rsidR="00E914B0" w:rsidRDefault="00E914B0">
            <w:pPr>
              <w:rPr>
                <w:rFonts w:ascii="Tahoma" w:hAnsi="Tahoma" w:cs="Tahoma"/>
                <w:sz w:val="16"/>
                <w:szCs w:val="16"/>
              </w:rPr>
            </w:pPr>
            <w:r>
              <w:rPr>
                <w:rFonts w:ascii="Tahoma" w:hAnsi="Tahoma" w:cs="Tahoma"/>
                <w:sz w:val="16"/>
                <w:szCs w:val="16"/>
              </w:rPr>
              <w:t>C.CU2425.09</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258BD34" w14:textId="77777777" w:rsidR="00E914B0" w:rsidRDefault="00E914B0">
            <w:pPr>
              <w:rPr>
                <w:rFonts w:ascii="Tahoma" w:hAnsi="Tahoma" w:cs="Tahoma"/>
                <w:sz w:val="16"/>
                <w:szCs w:val="16"/>
              </w:rPr>
            </w:pPr>
            <w:r>
              <w:rPr>
                <w:rFonts w:ascii="Tahoma" w:hAnsi="Tahoma" w:cs="Tahoma"/>
                <w:sz w:val="16"/>
                <w:szCs w:val="16"/>
              </w:rPr>
              <w:t>Develop Sustainability Strategy within MVS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15F29FE" w14:textId="77777777" w:rsidR="00E914B0" w:rsidRDefault="00E914B0">
            <w:pPr>
              <w:rPr>
                <w:rFonts w:ascii="Tahoma" w:hAnsi="Tahoma" w:cs="Tahoma"/>
                <w:sz w:val="16"/>
                <w:szCs w:val="16"/>
              </w:rPr>
            </w:pPr>
            <w:r>
              <w:rPr>
                <w:rFonts w:ascii="Tahoma" w:hAnsi="Tahoma" w:cs="Tahoma"/>
                <w:sz w:val="16"/>
                <w:szCs w:val="16"/>
              </w:rPr>
              <w:t>Develop Sustainability Strategy within MVS considering sustainable, regenerative and collaborative approaches.</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ADAAE4B"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25D6CDC" w14:textId="4631B245" w:rsidR="00E914B0" w:rsidRDefault="00E914B0">
            <w:pPr>
              <w:rPr>
                <w:rFonts w:ascii="Tahoma" w:hAnsi="Tahoma" w:cs="Tahoma"/>
                <w:sz w:val="16"/>
                <w:szCs w:val="16"/>
              </w:rPr>
            </w:pPr>
            <w:r>
              <w:rPr>
                <w:rFonts w:ascii="Tahoma" w:hAnsi="Tahoma" w:cs="Tahoma"/>
                <w:noProof/>
                <w:sz w:val="16"/>
                <w:szCs w:val="16"/>
              </w:rPr>
              <w:drawing>
                <wp:inline distT="0" distB="0" distL="0" distR="0" wp14:anchorId="4F1DE945" wp14:editId="621B239A">
                  <wp:extent cx="200025" cy="200025"/>
                  <wp:effectExtent l="0" t="0" r="9525" b="9525"/>
                  <wp:docPr id="17906017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525DFD5" w14:textId="2CD932F0" w:rsidR="00E914B0" w:rsidRDefault="00E914B0">
            <w:pPr>
              <w:rPr>
                <w:rFonts w:ascii="Tahoma" w:hAnsi="Tahoma" w:cs="Tahoma"/>
                <w:sz w:val="16"/>
                <w:szCs w:val="16"/>
              </w:rPr>
            </w:pPr>
            <w:r>
              <w:rPr>
                <w:rFonts w:ascii="Tahoma" w:hAnsi="Tahoma" w:cs="Tahoma"/>
                <w:noProof/>
                <w:sz w:val="16"/>
                <w:szCs w:val="16"/>
              </w:rPr>
              <w:drawing>
                <wp:inline distT="0" distB="0" distL="0" distR="0" wp14:anchorId="498AE02C" wp14:editId="51B1CB83">
                  <wp:extent cx="485775" cy="104775"/>
                  <wp:effectExtent l="0" t="0" r="9525" b="9525"/>
                  <wp:docPr id="16798680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908B2CA" w14:textId="77777777" w:rsidR="00E914B0" w:rsidRDefault="00E914B0">
            <w:pPr>
              <w:rPr>
                <w:rFonts w:ascii="Tahoma" w:hAnsi="Tahoma" w:cs="Tahoma"/>
                <w:sz w:val="16"/>
                <w:szCs w:val="16"/>
              </w:rPr>
            </w:pPr>
            <w:r>
              <w:rPr>
                <w:rFonts w:ascii="Tahoma" w:hAnsi="Tahoma" w:cs="Tahoma"/>
                <w:sz w:val="16"/>
                <w:szCs w:val="16"/>
              </w:rPr>
              <w:t>Complete</w:t>
            </w:r>
          </w:p>
        </w:tc>
      </w:tr>
      <w:tr w:rsidR="00E914B0" w14:paraId="353001EC"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60A8CC1C" w14:textId="77777777" w:rsidR="00E914B0" w:rsidRDefault="00E914B0">
            <w:pPr>
              <w:rPr>
                <w:rFonts w:ascii="Tahoma" w:hAnsi="Tahoma" w:cs="Tahoma"/>
                <w:sz w:val="16"/>
                <w:szCs w:val="16"/>
              </w:rPr>
            </w:pPr>
            <w:r>
              <w:rPr>
                <w:rFonts w:ascii="Tahoma" w:hAnsi="Tahoma" w:cs="Tahoma"/>
                <w:sz w:val="16"/>
                <w:szCs w:val="16"/>
              </w:rPr>
              <w:lastRenderedPageBreak/>
              <w:t>C.CU2425.09.01</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6AB4AB4" w14:textId="77777777" w:rsidR="00E914B0" w:rsidRDefault="00E914B0">
            <w:pPr>
              <w:rPr>
                <w:rFonts w:ascii="Tahoma" w:hAnsi="Tahoma" w:cs="Tahoma"/>
                <w:sz w:val="16"/>
                <w:szCs w:val="16"/>
              </w:rPr>
            </w:pPr>
            <w:r>
              <w:rPr>
                <w:rFonts w:ascii="Tahoma" w:hAnsi="Tahoma" w:cs="Tahoma"/>
                <w:sz w:val="16"/>
                <w:szCs w:val="16"/>
              </w:rPr>
              <w:t>Develop Sustainability Practices Throughout the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45DB0E3" w14:textId="77777777" w:rsidR="00E914B0" w:rsidRDefault="00E914B0">
            <w:pPr>
              <w:rPr>
                <w:rFonts w:ascii="Tahoma" w:hAnsi="Tahoma" w:cs="Tahoma"/>
                <w:sz w:val="16"/>
                <w:szCs w:val="16"/>
              </w:rPr>
            </w:pPr>
            <w:r>
              <w:rPr>
                <w:rFonts w:ascii="Tahoma" w:hAnsi="Tahoma" w:cs="Tahoma"/>
                <w:sz w:val="16"/>
                <w:szCs w:val="16"/>
              </w:rPr>
              <w:t>Continue to develop sustainability practices throughout the Guildhall and Tower Museum</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957B19C"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445698B" w14:textId="6C20FD5C" w:rsidR="00E914B0" w:rsidRDefault="00E914B0">
            <w:pPr>
              <w:rPr>
                <w:rFonts w:ascii="Tahoma" w:hAnsi="Tahoma" w:cs="Tahoma"/>
                <w:sz w:val="16"/>
                <w:szCs w:val="16"/>
              </w:rPr>
            </w:pPr>
            <w:r>
              <w:rPr>
                <w:rFonts w:ascii="Tahoma" w:hAnsi="Tahoma" w:cs="Tahoma"/>
                <w:noProof/>
                <w:sz w:val="16"/>
                <w:szCs w:val="16"/>
              </w:rPr>
              <w:drawing>
                <wp:inline distT="0" distB="0" distL="0" distR="0" wp14:anchorId="6FC6C53C" wp14:editId="67B37F21">
                  <wp:extent cx="200025" cy="200025"/>
                  <wp:effectExtent l="0" t="0" r="9525" b="9525"/>
                  <wp:docPr id="44305984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5EEB1FD" w14:textId="691507A7" w:rsidR="00E914B0" w:rsidRDefault="00E914B0">
            <w:pPr>
              <w:rPr>
                <w:rFonts w:ascii="Tahoma" w:hAnsi="Tahoma" w:cs="Tahoma"/>
                <w:sz w:val="16"/>
                <w:szCs w:val="16"/>
              </w:rPr>
            </w:pPr>
            <w:r>
              <w:rPr>
                <w:rFonts w:ascii="Tahoma" w:hAnsi="Tahoma" w:cs="Tahoma"/>
                <w:noProof/>
                <w:sz w:val="16"/>
                <w:szCs w:val="16"/>
              </w:rPr>
              <w:drawing>
                <wp:inline distT="0" distB="0" distL="0" distR="0" wp14:anchorId="3789730D" wp14:editId="32E728CD">
                  <wp:extent cx="485775" cy="104775"/>
                  <wp:effectExtent l="0" t="0" r="9525" b="9525"/>
                  <wp:docPr id="65398845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12F3576" w14:textId="77777777" w:rsidR="00E914B0" w:rsidRDefault="00E914B0">
            <w:pPr>
              <w:rPr>
                <w:rFonts w:ascii="Tahoma" w:hAnsi="Tahoma" w:cs="Tahoma"/>
                <w:sz w:val="16"/>
                <w:szCs w:val="16"/>
              </w:rPr>
            </w:pPr>
            <w:r>
              <w:rPr>
                <w:rFonts w:ascii="Tahoma" w:hAnsi="Tahoma" w:cs="Tahoma"/>
                <w:sz w:val="16"/>
                <w:szCs w:val="16"/>
              </w:rPr>
              <w:t>100% Complete</w:t>
            </w:r>
          </w:p>
          <w:p w14:paraId="6B22E820" w14:textId="77777777" w:rsidR="00E914B0" w:rsidRDefault="00E914B0" w:rsidP="00E914B0">
            <w:pPr>
              <w:numPr>
                <w:ilvl w:val="0"/>
                <w:numId w:val="88"/>
              </w:numPr>
              <w:spacing w:after="0" w:line="240" w:lineRule="auto"/>
              <w:rPr>
                <w:rFonts w:ascii="Tahoma" w:eastAsia="Times New Roman" w:hAnsi="Tahoma" w:cs="Tahoma"/>
                <w:sz w:val="16"/>
                <w:szCs w:val="16"/>
              </w:rPr>
            </w:pPr>
            <w:r>
              <w:rPr>
                <w:rFonts w:ascii="Tahoma" w:eastAsia="Times New Roman" w:hAnsi="Tahoma" w:cs="Tahoma"/>
                <w:sz w:val="16"/>
                <w:szCs w:val="16"/>
              </w:rPr>
              <w:t>Guildhall staff active on the Climate Action Working Group.  Training completed for Guildhall staff on climate / energy / recycling / sustainable events.  Fed into the Supplier procurement workshop prep. Attended Green Festivals and Events workshop</w:t>
            </w:r>
          </w:p>
        </w:tc>
      </w:tr>
      <w:tr w:rsidR="00E914B0" w14:paraId="28924DC6"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0DC67C9A" w14:textId="77777777" w:rsidR="00E914B0" w:rsidRDefault="00E914B0">
            <w:pPr>
              <w:rPr>
                <w:rFonts w:ascii="Tahoma" w:eastAsiaTheme="minorHAnsi" w:hAnsi="Tahoma" w:cs="Tahoma"/>
                <w:sz w:val="16"/>
                <w:szCs w:val="16"/>
              </w:rPr>
            </w:pPr>
            <w:r>
              <w:rPr>
                <w:rFonts w:ascii="Tahoma" w:hAnsi="Tahoma" w:cs="Tahoma"/>
                <w:sz w:val="16"/>
                <w:szCs w:val="16"/>
              </w:rPr>
              <w:t>C.CU2425.09.02</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2A6C676" w14:textId="77777777" w:rsidR="00E914B0" w:rsidRDefault="00E914B0">
            <w:pPr>
              <w:rPr>
                <w:rFonts w:ascii="Tahoma" w:hAnsi="Tahoma" w:cs="Tahoma"/>
                <w:sz w:val="16"/>
                <w:szCs w:val="16"/>
              </w:rPr>
            </w:pPr>
            <w:r>
              <w:rPr>
                <w:rFonts w:ascii="Tahoma" w:hAnsi="Tahoma" w:cs="Tahoma"/>
                <w:sz w:val="16"/>
                <w:szCs w:val="16"/>
              </w:rPr>
              <w:t>Introduce at Least One New Green Action</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3185E48" w14:textId="77777777" w:rsidR="00E914B0" w:rsidRDefault="00E914B0">
            <w:pPr>
              <w:rPr>
                <w:rFonts w:ascii="Tahoma" w:hAnsi="Tahoma" w:cs="Tahoma"/>
                <w:sz w:val="16"/>
                <w:szCs w:val="16"/>
              </w:rPr>
            </w:pPr>
            <w:r>
              <w:rPr>
                <w:rFonts w:ascii="Tahoma" w:hAnsi="Tahoma" w:cs="Tahoma"/>
                <w:sz w:val="16"/>
                <w:szCs w:val="16"/>
              </w:rPr>
              <w:t>Introduce at least one new green action</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8E5B995"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00D89A2" w14:textId="0D4B8ED5" w:rsidR="00E914B0" w:rsidRDefault="00E914B0">
            <w:pPr>
              <w:rPr>
                <w:rFonts w:ascii="Tahoma" w:hAnsi="Tahoma" w:cs="Tahoma"/>
                <w:sz w:val="16"/>
                <w:szCs w:val="16"/>
              </w:rPr>
            </w:pPr>
            <w:r>
              <w:rPr>
                <w:rFonts w:ascii="Tahoma" w:hAnsi="Tahoma" w:cs="Tahoma"/>
                <w:noProof/>
                <w:sz w:val="16"/>
                <w:szCs w:val="16"/>
              </w:rPr>
              <w:drawing>
                <wp:inline distT="0" distB="0" distL="0" distR="0" wp14:anchorId="2F0F9510" wp14:editId="4311648F">
                  <wp:extent cx="200025" cy="200025"/>
                  <wp:effectExtent l="0" t="0" r="9525" b="9525"/>
                  <wp:docPr id="74773688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265D31C" w14:textId="2DB5DF03" w:rsidR="00E914B0" w:rsidRDefault="00E914B0">
            <w:pPr>
              <w:rPr>
                <w:rFonts w:ascii="Tahoma" w:hAnsi="Tahoma" w:cs="Tahoma"/>
                <w:sz w:val="16"/>
                <w:szCs w:val="16"/>
              </w:rPr>
            </w:pPr>
            <w:r>
              <w:rPr>
                <w:rFonts w:ascii="Tahoma" w:hAnsi="Tahoma" w:cs="Tahoma"/>
                <w:noProof/>
                <w:sz w:val="16"/>
                <w:szCs w:val="16"/>
              </w:rPr>
              <w:drawing>
                <wp:inline distT="0" distB="0" distL="0" distR="0" wp14:anchorId="03D64A67" wp14:editId="0558760F">
                  <wp:extent cx="485775" cy="104775"/>
                  <wp:effectExtent l="0" t="0" r="9525" b="9525"/>
                  <wp:docPr id="152244348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760A90B" w14:textId="77777777" w:rsidR="00E914B0" w:rsidRDefault="00E914B0">
            <w:pPr>
              <w:rPr>
                <w:rFonts w:ascii="Tahoma" w:hAnsi="Tahoma" w:cs="Tahoma"/>
                <w:sz w:val="16"/>
                <w:szCs w:val="16"/>
              </w:rPr>
            </w:pPr>
            <w:r>
              <w:rPr>
                <w:rFonts w:ascii="Tahoma" w:hAnsi="Tahoma" w:cs="Tahoma"/>
                <w:sz w:val="16"/>
                <w:szCs w:val="16"/>
              </w:rPr>
              <w:t>100% Complete</w:t>
            </w:r>
          </w:p>
          <w:p w14:paraId="3241FCF7" w14:textId="77777777" w:rsidR="00E914B0" w:rsidRDefault="00E914B0" w:rsidP="00E914B0">
            <w:pPr>
              <w:numPr>
                <w:ilvl w:val="0"/>
                <w:numId w:val="88"/>
              </w:numPr>
              <w:spacing w:after="0" w:line="240" w:lineRule="auto"/>
              <w:rPr>
                <w:rFonts w:ascii="Tahoma" w:eastAsia="Times New Roman" w:hAnsi="Tahoma" w:cs="Tahoma"/>
                <w:sz w:val="16"/>
                <w:szCs w:val="16"/>
              </w:rPr>
            </w:pPr>
            <w:r>
              <w:rPr>
                <w:rFonts w:ascii="Tahoma" w:eastAsia="Times New Roman" w:hAnsi="Tahoma" w:cs="Tahoma"/>
                <w:sz w:val="16"/>
                <w:szCs w:val="16"/>
              </w:rPr>
              <w:t>Swap Shop. Upgrade lighting project is at the planning stage / Guildhall Organ restoration project is in the planning stage</w:t>
            </w:r>
          </w:p>
        </w:tc>
      </w:tr>
      <w:tr w:rsidR="00E914B0" w14:paraId="2D873C97"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0FBE67B2" w14:textId="77777777" w:rsidR="00E914B0" w:rsidRDefault="00E914B0">
            <w:pPr>
              <w:rPr>
                <w:rFonts w:ascii="Tahoma" w:eastAsiaTheme="minorHAnsi" w:hAnsi="Tahoma" w:cs="Tahoma"/>
                <w:sz w:val="16"/>
                <w:szCs w:val="16"/>
              </w:rPr>
            </w:pPr>
            <w:r>
              <w:rPr>
                <w:rFonts w:ascii="Tahoma" w:hAnsi="Tahoma" w:cs="Tahoma"/>
                <w:sz w:val="16"/>
                <w:szCs w:val="16"/>
              </w:rPr>
              <w:t>C.CU2425.09.03</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69CC513" w14:textId="77777777" w:rsidR="00E914B0" w:rsidRDefault="00E914B0">
            <w:pPr>
              <w:rPr>
                <w:rFonts w:ascii="Tahoma" w:hAnsi="Tahoma" w:cs="Tahoma"/>
                <w:sz w:val="16"/>
                <w:szCs w:val="16"/>
              </w:rPr>
            </w:pPr>
            <w:r>
              <w:rPr>
                <w:rFonts w:ascii="Tahoma" w:hAnsi="Tahoma" w:cs="Tahoma"/>
                <w:sz w:val="16"/>
                <w:szCs w:val="16"/>
              </w:rPr>
              <w:t>Continue to Facilitate Placements and Volunteers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741203A" w14:textId="77777777" w:rsidR="00E914B0" w:rsidRDefault="00E914B0">
            <w:pPr>
              <w:rPr>
                <w:rFonts w:ascii="Tahoma" w:hAnsi="Tahoma" w:cs="Tahoma"/>
                <w:sz w:val="16"/>
                <w:szCs w:val="16"/>
              </w:rPr>
            </w:pPr>
            <w:r>
              <w:rPr>
                <w:rFonts w:ascii="Tahoma" w:hAnsi="Tahoma" w:cs="Tahoma"/>
                <w:sz w:val="16"/>
                <w:szCs w:val="16"/>
              </w:rPr>
              <w:t>Continue to facilitate placements and volunteers</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87E1EFF"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977F2E1" w14:textId="0E8D3E12" w:rsidR="00E914B0" w:rsidRDefault="00E914B0">
            <w:pPr>
              <w:rPr>
                <w:rFonts w:ascii="Tahoma" w:hAnsi="Tahoma" w:cs="Tahoma"/>
                <w:sz w:val="16"/>
                <w:szCs w:val="16"/>
              </w:rPr>
            </w:pPr>
            <w:r>
              <w:rPr>
                <w:rFonts w:ascii="Tahoma" w:hAnsi="Tahoma" w:cs="Tahoma"/>
                <w:noProof/>
                <w:sz w:val="16"/>
                <w:szCs w:val="16"/>
              </w:rPr>
              <w:drawing>
                <wp:inline distT="0" distB="0" distL="0" distR="0" wp14:anchorId="4EF0FEC0" wp14:editId="24EC0BCB">
                  <wp:extent cx="200025" cy="200025"/>
                  <wp:effectExtent l="0" t="0" r="9525" b="9525"/>
                  <wp:docPr id="209506580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9AD7E33" w14:textId="76058A43" w:rsidR="00E914B0" w:rsidRDefault="00E914B0">
            <w:pPr>
              <w:rPr>
                <w:rFonts w:ascii="Tahoma" w:hAnsi="Tahoma" w:cs="Tahoma"/>
                <w:sz w:val="16"/>
                <w:szCs w:val="16"/>
              </w:rPr>
            </w:pPr>
            <w:r>
              <w:rPr>
                <w:rFonts w:ascii="Tahoma" w:hAnsi="Tahoma" w:cs="Tahoma"/>
                <w:noProof/>
                <w:sz w:val="16"/>
                <w:szCs w:val="16"/>
              </w:rPr>
              <w:drawing>
                <wp:inline distT="0" distB="0" distL="0" distR="0" wp14:anchorId="0E69E179" wp14:editId="527F3AF4">
                  <wp:extent cx="485775" cy="104775"/>
                  <wp:effectExtent l="0" t="0" r="9525" b="9525"/>
                  <wp:docPr id="13366665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FCF49E9" w14:textId="77777777" w:rsidR="00E914B0" w:rsidRDefault="00E914B0">
            <w:pPr>
              <w:rPr>
                <w:rFonts w:ascii="Tahoma" w:hAnsi="Tahoma" w:cs="Tahoma"/>
                <w:sz w:val="16"/>
                <w:szCs w:val="16"/>
              </w:rPr>
            </w:pPr>
            <w:r>
              <w:rPr>
                <w:rFonts w:ascii="Tahoma" w:hAnsi="Tahoma" w:cs="Tahoma"/>
                <w:sz w:val="16"/>
                <w:szCs w:val="16"/>
              </w:rPr>
              <w:t>100% Complete</w:t>
            </w:r>
          </w:p>
          <w:p w14:paraId="0E535241" w14:textId="77777777" w:rsidR="00E914B0" w:rsidRDefault="00E914B0" w:rsidP="00E914B0">
            <w:pPr>
              <w:numPr>
                <w:ilvl w:val="0"/>
                <w:numId w:val="88"/>
              </w:numPr>
              <w:spacing w:after="0" w:line="240" w:lineRule="auto"/>
              <w:rPr>
                <w:rFonts w:ascii="Tahoma" w:eastAsia="Times New Roman" w:hAnsi="Tahoma" w:cs="Tahoma"/>
                <w:sz w:val="16"/>
                <w:szCs w:val="16"/>
              </w:rPr>
            </w:pPr>
            <w:r>
              <w:rPr>
                <w:rFonts w:ascii="Tahoma" w:eastAsia="Times New Roman" w:hAnsi="Tahoma" w:cs="Tahoma"/>
                <w:sz w:val="16"/>
                <w:szCs w:val="16"/>
              </w:rPr>
              <w:t>Ongoing facilitation of placements and volunteers</w:t>
            </w:r>
          </w:p>
        </w:tc>
      </w:tr>
      <w:tr w:rsidR="00E914B0" w14:paraId="653629B7"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382C3071" w14:textId="77777777" w:rsidR="00E914B0" w:rsidRDefault="00E914B0">
            <w:pPr>
              <w:rPr>
                <w:rFonts w:ascii="Tahoma" w:eastAsiaTheme="minorHAnsi" w:hAnsi="Tahoma" w:cs="Tahoma"/>
                <w:sz w:val="16"/>
                <w:szCs w:val="16"/>
              </w:rPr>
            </w:pPr>
            <w:r>
              <w:rPr>
                <w:rFonts w:ascii="Tahoma" w:hAnsi="Tahoma" w:cs="Tahoma"/>
                <w:sz w:val="16"/>
                <w:szCs w:val="16"/>
              </w:rPr>
              <w:t>C.CU2425.10</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24B32C0" w14:textId="77777777" w:rsidR="00E914B0" w:rsidRDefault="00E914B0">
            <w:pPr>
              <w:rPr>
                <w:rFonts w:ascii="Tahoma" w:hAnsi="Tahoma" w:cs="Tahoma"/>
                <w:sz w:val="16"/>
                <w:szCs w:val="16"/>
              </w:rPr>
            </w:pPr>
            <w:r>
              <w:rPr>
                <w:rFonts w:ascii="Tahoma" w:hAnsi="Tahoma" w:cs="Tahoma"/>
                <w:sz w:val="16"/>
                <w:szCs w:val="16"/>
              </w:rPr>
              <w:t>Develop a Wedding Strategy</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9E69F1A" w14:textId="77777777" w:rsidR="00E914B0" w:rsidRDefault="00E914B0">
            <w:pPr>
              <w:rPr>
                <w:rFonts w:ascii="Tahoma" w:hAnsi="Tahoma" w:cs="Tahoma"/>
                <w:sz w:val="16"/>
                <w:szCs w:val="16"/>
              </w:rPr>
            </w:pPr>
            <w:r>
              <w:rPr>
                <w:rFonts w:ascii="Tahoma" w:hAnsi="Tahoma" w:cs="Tahoma"/>
                <w:sz w:val="16"/>
                <w:szCs w:val="16"/>
              </w:rPr>
              <w:t xml:space="preserve">Develop a Wedding Strategy </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F72A0DB"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B91C76C" w14:textId="7E06F09C" w:rsidR="00E914B0" w:rsidRDefault="00E914B0">
            <w:pPr>
              <w:rPr>
                <w:rFonts w:ascii="Tahoma" w:hAnsi="Tahoma" w:cs="Tahoma"/>
                <w:sz w:val="16"/>
                <w:szCs w:val="16"/>
              </w:rPr>
            </w:pPr>
            <w:r>
              <w:rPr>
                <w:rFonts w:ascii="Tahoma" w:hAnsi="Tahoma" w:cs="Tahoma"/>
                <w:noProof/>
                <w:sz w:val="16"/>
                <w:szCs w:val="16"/>
              </w:rPr>
              <w:drawing>
                <wp:inline distT="0" distB="0" distL="0" distR="0" wp14:anchorId="0EFB8AA5" wp14:editId="20DDF4D9">
                  <wp:extent cx="200025" cy="200025"/>
                  <wp:effectExtent l="0" t="0" r="9525" b="9525"/>
                  <wp:docPr id="101788015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29C8095" w14:textId="06525583" w:rsidR="00E914B0" w:rsidRDefault="00E914B0">
            <w:pPr>
              <w:rPr>
                <w:rFonts w:ascii="Tahoma" w:hAnsi="Tahoma" w:cs="Tahoma"/>
                <w:sz w:val="16"/>
                <w:szCs w:val="16"/>
              </w:rPr>
            </w:pPr>
            <w:r>
              <w:rPr>
                <w:rFonts w:ascii="Tahoma" w:hAnsi="Tahoma" w:cs="Tahoma"/>
                <w:noProof/>
                <w:sz w:val="16"/>
                <w:szCs w:val="16"/>
              </w:rPr>
              <w:drawing>
                <wp:inline distT="0" distB="0" distL="0" distR="0" wp14:anchorId="63028B72" wp14:editId="2CB3BC7A">
                  <wp:extent cx="485775" cy="104775"/>
                  <wp:effectExtent l="0" t="0" r="9525" b="9525"/>
                  <wp:docPr id="86452606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68FDA1D4" w14:textId="77777777" w:rsidR="00E914B0" w:rsidRDefault="00E914B0">
            <w:pPr>
              <w:rPr>
                <w:rFonts w:ascii="Tahoma" w:hAnsi="Tahoma" w:cs="Tahoma"/>
                <w:sz w:val="16"/>
                <w:szCs w:val="16"/>
              </w:rPr>
            </w:pPr>
          </w:p>
        </w:tc>
      </w:tr>
      <w:tr w:rsidR="00E914B0" w14:paraId="76382146"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69EB3A4E" w14:textId="77777777" w:rsidR="00E914B0" w:rsidRDefault="00E914B0">
            <w:pPr>
              <w:rPr>
                <w:rFonts w:ascii="Tahoma" w:hAnsi="Tahoma" w:cs="Tahoma"/>
                <w:sz w:val="16"/>
                <w:szCs w:val="16"/>
              </w:rPr>
            </w:pPr>
            <w:r>
              <w:rPr>
                <w:rFonts w:ascii="Tahoma" w:hAnsi="Tahoma" w:cs="Tahoma"/>
                <w:sz w:val="16"/>
                <w:szCs w:val="16"/>
              </w:rPr>
              <w:t>C.CU2425.10.01</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028A09A" w14:textId="77777777" w:rsidR="00E914B0" w:rsidRDefault="00E914B0">
            <w:pPr>
              <w:rPr>
                <w:rFonts w:ascii="Tahoma" w:hAnsi="Tahoma" w:cs="Tahoma"/>
                <w:sz w:val="16"/>
                <w:szCs w:val="16"/>
              </w:rPr>
            </w:pPr>
            <w:r>
              <w:rPr>
                <w:rFonts w:ascii="Tahoma" w:hAnsi="Tahoma" w:cs="Tahoma"/>
                <w:sz w:val="16"/>
                <w:szCs w:val="16"/>
              </w:rPr>
              <w:t>Create New Wedding Brochure</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1A5D464" w14:textId="77777777" w:rsidR="00E914B0" w:rsidRDefault="00E914B0">
            <w:pPr>
              <w:rPr>
                <w:rFonts w:ascii="Tahoma" w:hAnsi="Tahoma" w:cs="Tahoma"/>
                <w:sz w:val="16"/>
                <w:szCs w:val="16"/>
              </w:rPr>
            </w:pPr>
            <w:r>
              <w:rPr>
                <w:rFonts w:ascii="Tahoma" w:hAnsi="Tahoma" w:cs="Tahoma"/>
                <w:sz w:val="16"/>
                <w:szCs w:val="16"/>
              </w:rPr>
              <w:t>Create new Wedding brochure</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1D1CCC2"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8A8FAD5" w14:textId="74E21A51" w:rsidR="00E914B0" w:rsidRDefault="00E914B0">
            <w:pPr>
              <w:rPr>
                <w:rFonts w:ascii="Tahoma" w:hAnsi="Tahoma" w:cs="Tahoma"/>
                <w:sz w:val="16"/>
                <w:szCs w:val="16"/>
              </w:rPr>
            </w:pPr>
            <w:r>
              <w:rPr>
                <w:rFonts w:ascii="Tahoma" w:hAnsi="Tahoma" w:cs="Tahoma"/>
                <w:noProof/>
                <w:sz w:val="16"/>
                <w:szCs w:val="16"/>
              </w:rPr>
              <w:drawing>
                <wp:inline distT="0" distB="0" distL="0" distR="0" wp14:anchorId="73AC7465" wp14:editId="0402A78A">
                  <wp:extent cx="200025" cy="200025"/>
                  <wp:effectExtent l="0" t="0" r="9525" b="9525"/>
                  <wp:docPr id="189530860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5AB7460" w14:textId="748D2861" w:rsidR="00E914B0" w:rsidRDefault="00E914B0">
            <w:pPr>
              <w:rPr>
                <w:rFonts w:ascii="Tahoma" w:hAnsi="Tahoma" w:cs="Tahoma"/>
                <w:sz w:val="16"/>
                <w:szCs w:val="16"/>
              </w:rPr>
            </w:pPr>
            <w:r>
              <w:rPr>
                <w:rFonts w:ascii="Tahoma" w:hAnsi="Tahoma" w:cs="Tahoma"/>
                <w:noProof/>
                <w:sz w:val="16"/>
                <w:szCs w:val="16"/>
              </w:rPr>
              <w:drawing>
                <wp:inline distT="0" distB="0" distL="0" distR="0" wp14:anchorId="39FA3AAE" wp14:editId="69EAECD9">
                  <wp:extent cx="485775" cy="104775"/>
                  <wp:effectExtent l="0" t="0" r="9525" b="9525"/>
                  <wp:docPr id="20921216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4D9C6D27" w14:textId="77777777" w:rsidR="00E914B0" w:rsidRDefault="00E914B0">
            <w:pPr>
              <w:rPr>
                <w:rFonts w:ascii="Tahoma" w:hAnsi="Tahoma" w:cs="Tahoma"/>
                <w:sz w:val="16"/>
                <w:szCs w:val="16"/>
              </w:rPr>
            </w:pPr>
            <w:r>
              <w:rPr>
                <w:rFonts w:ascii="Tahoma" w:hAnsi="Tahoma" w:cs="Tahoma"/>
                <w:sz w:val="16"/>
                <w:szCs w:val="16"/>
              </w:rPr>
              <w:t>Brochure content currently being updated by VS and Marketing teams</w:t>
            </w:r>
          </w:p>
          <w:p w14:paraId="051448C3" w14:textId="77777777" w:rsidR="00E914B0" w:rsidRDefault="00E914B0">
            <w:pPr>
              <w:rPr>
                <w:rFonts w:ascii="Tahoma" w:hAnsi="Tahoma" w:cs="Tahoma"/>
                <w:sz w:val="16"/>
                <w:szCs w:val="16"/>
              </w:rPr>
            </w:pPr>
          </w:p>
        </w:tc>
      </w:tr>
      <w:tr w:rsidR="00E914B0" w14:paraId="6978EE8B"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626182B9" w14:textId="77777777" w:rsidR="00E914B0" w:rsidRDefault="00E914B0">
            <w:pPr>
              <w:rPr>
                <w:rFonts w:ascii="Tahoma" w:hAnsi="Tahoma" w:cs="Tahoma"/>
                <w:sz w:val="16"/>
                <w:szCs w:val="16"/>
              </w:rPr>
            </w:pPr>
            <w:r>
              <w:rPr>
                <w:rFonts w:ascii="Tahoma" w:hAnsi="Tahoma" w:cs="Tahoma"/>
                <w:sz w:val="16"/>
                <w:szCs w:val="16"/>
              </w:rPr>
              <w:t>C.CU2425.10.02</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1E0DCA1" w14:textId="77777777" w:rsidR="00E914B0" w:rsidRDefault="00E914B0">
            <w:pPr>
              <w:rPr>
                <w:rFonts w:ascii="Tahoma" w:hAnsi="Tahoma" w:cs="Tahoma"/>
                <w:sz w:val="16"/>
                <w:szCs w:val="16"/>
              </w:rPr>
            </w:pPr>
            <w:r>
              <w:rPr>
                <w:rFonts w:ascii="Tahoma" w:hAnsi="Tahoma" w:cs="Tahoma"/>
                <w:sz w:val="16"/>
                <w:szCs w:val="16"/>
              </w:rPr>
              <w:t>Update Wedding Images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A7CFC22" w14:textId="77777777" w:rsidR="00E914B0" w:rsidRDefault="00E914B0">
            <w:pPr>
              <w:rPr>
                <w:rFonts w:ascii="Tahoma" w:hAnsi="Tahoma" w:cs="Tahoma"/>
                <w:sz w:val="16"/>
                <w:szCs w:val="16"/>
              </w:rPr>
            </w:pPr>
            <w:r>
              <w:rPr>
                <w:rFonts w:ascii="Tahoma" w:hAnsi="Tahoma" w:cs="Tahoma"/>
                <w:sz w:val="16"/>
                <w:szCs w:val="16"/>
              </w:rPr>
              <w:t>Update Wedding images</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7E1708D"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EA7C702" w14:textId="20B8FF49" w:rsidR="00E914B0" w:rsidRDefault="00E914B0">
            <w:pPr>
              <w:rPr>
                <w:rFonts w:ascii="Tahoma" w:hAnsi="Tahoma" w:cs="Tahoma"/>
                <w:sz w:val="16"/>
                <w:szCs w:val="16"/>
              </w:rPr>
            </w:pPr>
            <w:r>
              <w:rPr>
                <w:rFonts w:ascii="Tahoma" w:hAnsi="Tahoma" w:cs="Tahoma"/>
                <w:noProof/>
                <w:sz w:val="16"/>
                <w:szCs w:val="16"/>
              </w:rPr>
              <w:drawing>
                <wp:inline distT="0" distB="0" distL="0" distR="0" wp14:anchorId="4FAA05F1" wp14:editId="0435D856">
                  <wp:extent cx="200025" cy="200025"/>
                  <wp:effectExtent l="0" t="0" r="9525" b="9525"/>
                  <wp:docPr id="17118055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58A8640" w14:textId="3AAF69B7" w:rsidR="00E914B0" w:rsidRDefault="00E914B0">
            <w:pPr>
              <w:rPr>
                <w:rFonts w:ascii="Tahoma" w:hAnsi="Tahoma" w:cs="Tahoma"/>
                <w:sz w:val="16"/>
                <w:szCs w:val="16"/>
              </w:rPr>
            </w:pPr>
            <w:r>
              <w:rPr>
                <w:rFonts w:ascii="Tahoma" w:hAnsi="Tahoma" w:cs="Tahoma"/>
                <w:noProof/>
                <w:sz w:val="16"/>
                <w:szCs w:val="16"/>
              </w:rPr>
              <w:drawing>
                <wp:inline distT="0" distB="0" distL="0" distR="0" wp14:anchorId="48B2DB7F" wp14:editId="60A87C24">
                  <wp:extent cx="485775" cy="104775"/>
                  <wp:effectExtent l="0" t="0" r="9525" b="9525"/>
                  <wp:docPr id="127839119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E4CF5A6" w14:textId="77777777" w:rsidR="00E914B0" w:rsidRDefault="00E914B0">
            <w:pPr>
              <w:rPr>
                <w:rFonts w:ascii="Tahoma" w:hAnsi="Tahoma" w:cs="Tahoma"/>
                <w:sz w:val="16"/>
                <w:szCs w:val="16"/>
              </w:rPr>
            </w:pPr>
            <w:r>
              <w:rPr>
                <w:rFonts w:ascii="Tahoma" w:hAnsi="Tahoma" w:cs="Tahoma"/>
                <w:sz w:val="16"/>
                <w:szCs w:val="16"/>
              </w:rPr>
              <w:t>100% Complete</w:t>
            </w:r>
          </w:p>
        </w:tc>
      </w:tr>
      <w:tr w:rsidR="00E914B0" w14:paraId="3D233069"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5F643378" w14:textId="77777777" w:rsidR="00E914B0" w:rsidRDefault="00E914B0">
            <w:pPr>
              <w:rPr>
                <w:rFonts w:ascii="Tahoma" w:hAnsi="Tahoma" w:cs="Tahoma"/>
                <w:sz w:val="16"/>
                <w:szCs w:val="16"/>
              </w:rPr>
            </w:pPr>
            <w:r>
              <w:rPr>
                <w:rFonts w:ascii="Tahoma" w:hAnsi="Tahoma" w:cs="Tahoma"/>
                <w:sz w:val="16"/>
                <w:szCs w:val="16"/>
              </w:rPr>
              <w:t>C.CU2425.10.03</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2176ECB" w14:textId="77777777" w:rsidR="00E914B0" w:rsidRDefault="00E914B0">
            <w:pPr>
              <w:rPr>
                <w:rFonts w:ascii="Tahoma" w:hAnsi="Tahoma" w:cs="Tahoma"/>
                <w:sz w:val="16"/>
                <w:szCs w:val="16"/>
              </w:rPr>
            </w:pPr>
            <w:r>
              <w:rPr>
                <w:rFonts w:ascii="Tahoma" w:hAnsi="Tahoma" w:cs="Tahoma"/>
                <w:sz w:val="16"/>
                <w:szCs w:val="16"/>
              </w:rPr>
              <w:t>Hold at Least 1 Wedding Event</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802204F" w14:textId="77777777" w:rsidR="00E914B0" w:rsidRDefault="00E914B0">
            <w:pPr>
              <w:rPr>
                <w:rFonts w:ascii="Tahoma" w:hAnsi="Tahoma" w:cs="Tahoma"/>
                <w:sz w:val="16"/>
                <w:szCs w:val="16"/>
              </w:rPr>
            </w:pPr>
            <w:r>
              <w:rPr>
                <w:rFonts w:ascii="Tahoma" w:hAnsi="Tahoma" w:cs="Tahoma"/>
                <w:sz w:val="16"/>
                <w:szCs w:val="16"/>
              </w:rPr>
              <w:t>Hold at least 1 Wedding event</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49E6A3E"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C5E8398" w14:textId="09102F42" w:rsidR="00E914B0" w:rsidRDefault="00E914B0">
            <w:pPr>
              <w:rPr>
                <w:rFonts w:ascii="Tahoma" w:hAnsi="Tahoma" w:cs="Tahoma"/>
                <w:sz w:val="16"/>
                <w:szCs w:val="16"/>
              </w:rPr>
            </w:pPr>
            <w:r>
              <w:rPr>
                <w:rFonts w:ascii="Tahoma" w:hAnsi="Tahoma" w:cs="Tahoma"/>
                <w:noProof/>
                <w:sz w:val="16"/>
                <w:szCs w:val="16"/>
              </w:rPr>
              <w:drawing>
                <wp:inline distT="0" distB="0" distL="0" distR="0" wp14:anchorId="109B7506" wp14:editId="04AA01B5">
                  <wp:extent cx="200025" cy="200025"/>
                  <wp:effectExtent l="0" t="0" r="9525" b="9525"/>
                  <wp:docPr id="25922947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0EB4B76" w14:textId="54769095" w:rsidR="00E914B0" w:rsidRDefault="00E914B0">
            <w:pPr>
              <w:rPr>
                <w:rFonts w:ascii="Tahoma" w:hAnsi="Tahoma" w:cs="Tahoma"/>
                <w:sz w:val="16"/>
                <w:szCs w:val="16"/>
              </w:rPr>
            </w:pPr>
            <w:r>
              <w:rPr>
                <w:rFonts w:ascii="Tahoma" w:hAnsi="Tahoma" w:cs="Tahoma"/>
                <w:noProof/>
                <w:sz w:val="16"/>
                <w:szCs w:val="16"/>
              </w:rPr>
              <w:drawing>
                <wp:inline distT="0" distB="0" distL="0" distR="0" wp14:anchorId="36E53182" wp14:editId="2E0016C7">
                  <wp:extent cx="485775" cy="104775"/>
                  <wp:effectExtent l="0" t="0" r="9525" b="9525"/>
                  <wp:docPr id="4003809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3DBAE7A0" w14:textId="77777777" w:rsidR="00E914B0" w:rsidRDefault="00E914B0">
            <w:pPr>
              <w:rPr>
                <w:rFonts w:ascii="Tahoma" w:hAnsi="Tahoma" w:cs="Tahoma"/>
                <w:sz w:val="16"/>
                <w:szCs w:val="16"/>
              </w:rPr>
            </w:pPr>
            <w:r>
              <w:rPr>
                <w:rFonts w:ascii="Tahoma" w:hAnsi="Tahoma" w:cs="Tahoma"/>
                <w:sz w:val="16"/>
                <w:szCs w:val="16"/>
              </w:rPr>
              <w:t xml:space="preserve">100% Complete </w:t>
            </w:r>
          </w:p>
          <w:p w14:paraId="4654C555" w14:textId="77777777" w:rsidR="00E914B0" w:rsidRDefault="00E914B0">
            <w:pPr>
              <w:rPr>
                <w:rFonts w:ascii="Tahoma" w:hAnsi="Tahoma" w:cs="Tahoma"/>
                <w:sz w:val="16"/>
                <w:szCs w:val="16"/>
              </w:rPr>
            </w:pPr>
          </w:p>
        </w:tc>
      </w:tr>
      <w:tr w:rsidR="00E914B0" w14:paraId="2BBA1FB1"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0A050084" w14:textId="77777777" w:rsidR="00E914B0" w:rsidRDefault="00E914B0">
            <w:pPr>
              <w:rPr>
                <w:rFonts w:ascii="Tahoma" w:hAnsi="Tahoma" w:cs="Tahoma"/>
                <w:sz w:val="16"/>
                <w:szCs w:val="16"/>
              </w:rPr>
            </w:pPr>
            <w:r>
              <w:rPr>
                <w:rFonts w:ascii="Tahoma" w:hAnsi="Tahoma" w:cs="Tahoma"/>
                <w:sz w:val="16"/>
                <w:szCs w:val="16"/>
              </w:rPr>
              <w:t>C.CU2425.10.04</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CF18FA8" w14:textId="77777777" w:rsidR="00E914B0" w:rsidRDefault="00E914B0">
            <w:pPr>
              <w:rPr>
                <w:rFonts w:ascii="Tahoma" w:hAnsi="Tahoma" w:cs="Tahoma"/>
                <w:sz w:val="16"/>
                <w:szCs w:val="16"/>
              </w:rPr>
            </w:pPr>
            <w:r>
              <w:rPr>
                <w:rFonts w:ascii="Tahoma" w:hAnsi="Tahoma" w:cs="Tahoma"/>
                <w:sz w:val="16"/>
                <w:szCs w:val="16"/>
              </w:rPr>
              <w:t>Increase Wedding Reception Bookings by 5</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A2119B7" w14:textId="77777777" w:rsidR="00E914B0" w:rsidRDefault="00E914B0">
            <w:pPr>
              <w:rPr>
                <w:rFonts w:ascii="Tahoma" w:hAnsi="Tahoma" w:cs="Tahoma"/>
                <w:sz w:val="16"/>
                <w:szCs w:val="16"/>
              </w:rPr>
            </w:pPr>
            <w:r>
              <w:rPr>
                <w:rFonts w:ascii="Tahoma" w:hAnsi="Tahoma" w:cs="Tahoma"/>
                <w:sz w:val="16"/>
                <w:szCs w:val="16"/>
              </w:rPr>
              <w:t>Increase wedding reception bookings by 5</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2E45AB8"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D792B7F" w14:textId="461C9D17" w:rsidR="00E914B0" w:rsidRDefault="00E914B0">
            <w:pPr>
              <w:rPr>
                <w:rFonts w:ascii="Tahoma" w:hAnsi="Tahoma" w:cs="Tahoma"/>
                <w:sz w:val="16"/>
                <w:szCs w:val="16"/>
              </w:rPr>
            </w:pPr>
            <w:r>
              <w:rPr>
                <w:rFonts w:ascii="Tahoma" w:hAnsi="Tahoma" w:cs="Tahoma"/>
                <w:noProof/>
                <w:sz w:val="16"/>
                <w:szCs w:val="16"/>
              </w:rPr>
              <w:drawing>
                <wp:inline distT="0" distB="0" distL="0" distR="0" wp14:anchorId="11A92943" wp14:editId="1EC9FDDC">
                  <wp:extent cx="200025" cy="200025"/>
                  <wp:effectExtent l="0" t="0" r="9525" b="9525"/>
                  <wp:docPr id="18486372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C867B22" w14:textId="3982A1E3" w:rsidR="00E914B0" w:rsidRDefault="00E914B0">
            <w:pPr>
              <w:rPr>
                <w:rFonts w:ascii="Tahoma" w:hAnsi="Tahoma" w:cs="Tahoma"/>
                <w:sz w:val="16"/>
                <w:szCs w:val="16"/>
              </w:rPr>
            </w:pPr>
            <w:r>
              <w:rPr>
                <w:rFonts w:ascii="Tahoma" w:hAnsi="Tahoma" w:cs="Tahoma"/>
                <w:noProof/>
                <w:sz w:val="16"/>
                <w:szCs w:val="16"/>
              </w:rPr>
              <w:drawing>
                <wp:inline distT="0" distB="0" distL="0" distR="0" wp14:anchorId="21A0AB6F" wp14:editId="1BAF920C">
                  <wp:extent cx="485775" cy="104775"/>
                  <wp:effectExtent l="0" t="0" r="9525" b="9525"/>
                  <wp:docPr id="208093225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E2E9295" w14:textId="77777777" w:rsidR="00E914B0" w:rsidRDefault="00E914B0">
            <w:pPr>
              <w:rPr>
                <w:rFonts w:ascii="Tahoma" w:hAnsi="Tahoma" w:cs="Tahoma"/>
                <w:sz w:val="16"/>
                <w:szCs w:val="16"/>
              </w:rPr>
            </w:pPr>
            <w:r>
              <w:rPr>
                <w:rFonts w:ascii="Tahoma" w:hAnsi="Tahoma" w:cs="Tahoma"/>
                <w:sz w:val="16"/>
                <w:szCs w:val="16"/>
              </w:rPr>
              <w:t>100% Complete</w:t>
            </w:r>
          </w:p>
        </w:tc>
      </w:tr>
      <w:tr w:rsidR="00E914B0" w14:paraId="350940C5"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1E5EA0AB" w14:textId="77777777" w:rsidR="00E914B0" w:rsidRDefault="00E914B0">
            <w:pPr>
              <w:rPr>
                <w:rFonts w:ascii="Tahoma" w:hAnsi="Tahoma" w:cs="Tahoma"/>
                <w:sz w:val="16"/>
                <w:szCs w:val="16"/>
              </w:rPr>
            </w:pPr>
            <w:r>
              <w:rPr>
                <w:rFonts w:ascii="Tahoma" w:hAnsi="Tahoma" w:cs="Tahoma"/>
                <w:sz w:val="16"/>
                <w:szCs w:val="16"/>
              </w:rPr>
              <w:lastRenderedPageBreak/>
              <w:t>C.CU2425.11</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F469205" w14:textId="77777777" w:rsidR="00E914B0" w:rsidRDefault="00E914B0">
            <w:pPr>
              <w:rPr>
                <w:rFonts w:ascii="Tahoma" w:hAnsi="Tahoma" w:cs="Tahoma"/>
                <w:sz w:val="16"/>
                <w:szCs w:val="16"/>
              </w:rPr>
            </w:pPr>
            <w:r>
              <w:rPr>
                <w:rFonts w:ascii="Tahoma" w:hAnsi="Tahoma" w:cs="Tahoma"/>
                <w:sz w:val="16"/>
                <w:szCs w:val="16"/>
              </w:rPr>
              <w:t>Develop Visitor Experience Throughout the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15C91BF" w14:textId="77777777" w:rsidR="00E914B0" w:rsidRDefault="00E914B0">
            <w:pPr>
              <w:rPr>
                <w:rFonts w:ascii="Tahoma" w:hAnsi="Tahoma" w:cs="Tahoma"/>
                <w:sz w:val="16"/>
                <w:szCs w:val="16"/>
              </w:rPr>
            </w:pPr>
            <w:r>
              <w:rPr>
                <w:rFonts w:ascii="Tahoma" w:hAnsi="Tahoma" w:cs="Tahoma"/>
                <w:sz w:val="16"/>
                <w:szCs w:val="16"/>
              </w:rPr>
              <w:t>Develop visitor experience throughout the Guildhall and Tower Museum</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750349D"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AFF37E9" w14:textId="71A51226" w:rsidR="00E914B0" w:rsidRDefault="00E914B0">
            <w:pPr>
              <w:rPr>
                <w:rFonts w:ascii="Tahoma" w:hAnsi="Tahoma" w:cs="Tahoma"/>
                <w:sz w:val="16"/>
                <w:szCs w:val="16"/>
              </w:rPr>
            </w:pPr>
            <w:r>
              <w:rPr>
                <w:rFonts w:ascii="Tahoma" w:hAnsi="Tahoma" w:cs="Tahoma"/>
                <w:noProof/>
                <w:sz w:val="16"/>
                <w:szCs w:val="16"/>
              </w:rPr>
              <w:drawing>
                <wp:inline distT="0" distB="0" distL="0" distR="0" wp14:anchorId="2BDD8EBA" wp14:editId="573D9C61">
                  <wp:extent cx="200025" cy="200025"/>
                  <wp:effectExtent l="0" t="0" r="9525" b="9525"/>
                  <wp:docPr id="9361929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C10CD6C" w14:textId="34B86325" w:rsidR="00E914B0" w:rsidRDefault="00E914B0">
            <w:pPr>
              <w:rPr>
                <w:rFonts w:ascii="Tahoma" w:hAnsi="Tahoma" w:cs="Tahoma"/>
                <w:sz w:val="16"/>
                <w:szCs w:val="16"/>
              </w:rPr>
            </w:pPr>
            <w:r>
              <w:rPr>
                <w:rFonts w:ascii="Tahoma" w:hAnsi="Tahoma" w:cs="Tahoma"/>
                <w:noProof/>
                <w:sz w:val="16"/>
                <w:szCs w:val="16"/>
              </w:rPr>
              <w:drawing>
                <wp:inline distT="0" distB="0" distL="0" distR="0" wp14:anchorId="6DB94165" wp14:editId="051FEC49">
                  <wp:extent cx="485775" cy="104775"/>
                  <wp:effectExtent l="0" t="0" r="9525" b="9525"/>
                  <wp:docPr id="21401799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1BA571BE" w14:textId="77777777" w:rsidR="00E914B0" w:rsidRDefault="00E914B0">
            <w:pPr>
              <w:rPr>
                <w:rFonts w:ascii="Tahoma" w:hAnsi="Tahoma" w:cs="Tahoma"/>
                <w:sz w:val="16"/>
                <w:szCs w:val="16"/>
              </w:rPr>
            </w:pPr>
          </w:p>
        </w:tc>
      </w:tr>
      <w:tr w:rsidR="00E914B0" w14:paraId="04F22533"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3F0688A1" w14:textId="77777777" w:rsidR="00E914B0" w:rsidRDefault="00E914B0">
            <w:pPr>
              <w:rPr>
                <w:rFonts w:ascii="Tahoma" w:hAnsi="Tahoma" w:cs="Tahoma"/>
                <w:sz w:val="16"/>
                <w:szCs w:val="16"/>
              </w:rPr>
            </w:pPr>
            <w:r>
              <w:rPr>
                <w:rFonts w:ascii="Tahoma" w:hAnsi="Tahoma" w:cs="Tahoma"/>
                <w:sz w:val="16"/>
                <w:szCs w:val="16"/>
              </w:rPr>
              <w:t>C.CU2425.11.01</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8B451C4" w14:textId="77777777" w:rsidR="00E914B0" w:rsidRDefault="00E914B0">
            <w:pPr>
              <w:rPr>
                <w:rFonts w:ascii="Tahoma" w:hAnsi="Tahoma" w:cs="Tahoma"/>
                <w:sz w:val="16"/>
                <w:szCs w:val="16"/>
              </w:rPr>
            </w:pPr>
            <w:r>
              <w:rPr>
                <w:rFonts w:ascii="Tahoma" w:hAnsi="Tahoma" w:cs="Tahoma"/>
                <w:sz w:val="16"/>
                <w:szCs w:val="16"/>
              </w:rPr>
              <w:t>Review and Map Visitor Journey Throughout the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8B1BEC5" w14:textId="77777777" w:rsidR="00E914B0" w:rsidRDefault="00E914B0">
            <w:pPr>
              <w:rPr>
                <w:rFonts w:ascii="Tahoma" w:hAnsi="Tahoma" w:cs="Tahoma"/>
                <w:sz w:val="16"/>
                <w:szCs w:val="16"/>
              </w:rPr>
            </w:pPr>
            <w:r>
              <w:rPr>
                <w:rFonts w:ascii="Tahoma" w:hAnsi="Tahoma" w:cs="Tahoma"/>
                <w:sz w:val="16"/>
                <w:szCs w:val="16"/>
              </w:rPr>
              <w:t>Review and map visitor journey throughout the Guildhall and Tower Museum</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5F05B11"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0E26A4D" w14:textId="5B874704" w:rsidR="00E914B0" w:rsidRDefault="00E914B0">
            <w:pPr>
              <w:rPr>
                <w:rFonts w:ascii="Tahoma" w:hAnsi="Tahoma" w:cs="Tahoma"/>
                <w:sz w:val="16"/>
                <w:szCs w:val="16"/>
              </w:rPr>
            </w:pPr>
            <w:r>
              <w:rPr>
                <w:rFonts w:ascii="Tahoma" w:hAnsi="Tahoma" w:cs="Tahoma"/>
                <w:noProof/>
                <w:sz w:val="16"/>
                <w:szCs w:val="16"/>
              </w:rPr>
              <w:drawing>
                <wp:inline distT="0" distB="0" distL="0" distR="0" wp14:anchorId="770EB8FF" wp14:editId="3CCE906C">
                  <wp:extent cx="200025" cy="200025"/>
                  <wp:effectExtent l="0" t="0" r="9525" b="9525"/>
                  <wp:docPr id="889048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914DE9E" w14:textId="6440C087" w:rsidR="00E914B0" w:rsidRDefault="00E914B0">
            <w:pPr>
              <w:rPr>
                <w:rFonts w:ascii="Tahoma" w:hAnsi="Tahoma" w:cs="Tahoma"/>
                <w:sz w:val="16"/>
                <w:szCs w:val="16"/>
              </w:rPr>
            </w:pPr>
            <w:r>
              <w:rPr>
                <w:rFonts w:ascii="Tahoma" w:hAnsi="Tahoma" w:cs="Tahoma"/>
                <w:noProof/>
                <w:sz w:val="16"/>
                <w:szCs w:val="16"/>
              </w:rPr>
              <w:drawing>
                <wp:inline distT="0" distB="0" distL="0" distR="0" wp14:anchorId="0ADC11D7" wp14:editId="3B3E68A1">
                  <wp:extent cx="485775" cy="104775"/>
                  <wp:effectExtent l="0" t="0" r="9525" b="9525"/>
                  <wp:docPr id="14206572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0AD3AA6" w14:textId="77777777" w:rsidR="00E914B0" w:rsidRDefault="00E914B0">
            <w:pPr>
              <w:rPr>
                <w:rFonts w:ascii="Tahoma" w:hAnsi="Tahoma" w:cs="Tahoma"/>
                <w:sz w:val="16"/>
                <w:szCs w:val="16"/>
              </w:rPr>
            </w:pPr>
            <w:r>
              <w:rPr>
                <w:rFonts w:ascii="Tahoma" w:hAnsi="Tahoma" w:cs="Tahoma"/>
                <w:sz w:val="16"/>
                <w:szCs w:val="16"/>
              </w:rPr>
              <w:t>100% Complete</w:t>
            </w:r>
          </w:p>
          <w:p w14:paraId="50AFD7AF" w14:textId="77777777" w:rsidR="00E914B0" w:rsidRDefault="00E914B0">
            <w:pPr>
              <w:rPr>
                <w:rFonts w:ascii="Tahoma" w:hAnsi="Tahoma" w:cs="Tahoma"/>
                <w:sz w:val="16"/>
                <w:szCs w:val="16"/>
              </w:rPr>
            </w:pPr>
            <w:r>
              <w:rPr>
                <w:rFonts w:ascii="Tahoma" w:hAnsi="Tahoma" w:cs="Tahoma"/>
                <w:sz w:val="16"/>
                <w:szCs w:val="16"/>
              </w:rPr>
              <w:t>New external signage complete</w:t>
            </w:r>
          </w:p>
        </w:tc>
      </w:tr>
      <w:tr w:rsidR="00E914B0" w14:paraId="4BE3CEF6"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5889DA16" w14:textId="77777777" w:rsidR="00E914B0" w:rsidRDefault="00E914B0">
            <w:pPr>
              <w:rPr>
                <w:rFonts w:ascii="Tahoma" w:hAnsi="Tahoma" w:cs="Tahoma"/>
                <w:sz w:val="16"/>
                <w:szCs w:val="16"/>
              </w:rPr>
            </w:pPr>
            <w:r>
              <w:rPr>
                <w:rFonts w:ascii="Tahoma" w:hAnsi="Tahoma" w:cs="Tahoma"/>
                <w:sz w:val="16"/>
                <w:szCs w:val="16"/>
              </w:rPr>
              <w:t>C.CU2425.11.02</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B805F8D" w14:textId="77777777" w:rsidR="00E914B0" w:rsidRDefault="00E914B0">
            <w:pPr>
              <w:rPr>
                <w:rFonts w:ascii="Tahoma" w:hAnsi="Tahoma" w:cs="Tahoma"/>
                <w:sz w:val="16"/>
                <w:szCs w:val="16"/>
              </w:rPr>
            </w:pPr>
            <w:r>
              <w:rPr>
                <w:rFonts w:ascii="Tahoma" w:hAnsi="Tahoma" w:cs="Tahoma"/>
                <w:sz w:val="16"/>
                <w:szCs w:val="16"/>
              </w:rPr>
              <w:t>Review Internal Visitor Signage Throughout the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6DE6ABB" w14:textId="77777777" w:rsidR="00E914B0" w:rsidRDefault="00E914B0">
            <w:pPr>
              <w:rPr>
                <w:rFonts w:ascii="Tahoma" w:hAnsi="Tahoma" w:cs="Tahoma"/>
                <w:sz w:val="16"/>
                <w:szCs w:val="16"/>
              </w:rPr>
            </w:pPr>
            <w:r>
              <w:rPr>
                <w:rFonts w:ascii="Tahoma" w:hAnsi="Tahoma" w:cs="Tahoma"/>
                <w:sz w:val="16"/>
                <w:szCs w:val="16"/>
              </w:rPr>
              <w:t xml:space="preserve">Review internal visitor signage throughout the Guildhall and Tower Museum  </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DB15ED9"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8909FA4" w14:textId="589DCC44" w:rsidR="00E914B0" w:rsidRDefault="00E914B0">
            <w:pPr>
              <w:rPr>
                <w:rFonts w:ascii="Tahoma" w:hAnsi="Tahoma" w:cs="Tahoma"/>
                <w:sz w:val="16"/>
                <w:szCs w:val="16"/>
              </w:rPr>
            </w:pPr>
            <w:r>
              <w:rPr>
                <w:rFonts w:ascii="Tahoma" w:hAnsi="Tahoma" w:cs="Tahoma"/>
                <w:noProof/>
                <w:sz w:val="16"/>
                <w:szCs w:val="16"/>
              </w:rPr>
              <w:drawing>
                <wp:inline distT="0" distB="0" distL="0" distR="0" wp14:anchorId="37A51AAE" wp14:editId="5EED81EA">
                  <wp:extent cx="200025" cy="200025"/>
                  <wp:effectExtent l="0" t="0" r="9525" b="9525"/>
                  <wp:docPr id="4839074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F495D99" w14:textId="2FA7C938" w:rsidR="00E914B0" w:rsidRDefault="00E914B0">
            <w:pPr>
              <w:rPr>
                <w:rFonts w:ascii="Tahoma" w:hAnsi="Tahoma" w:cs="Tahoma"/>
                <w:sz w:val="16"/>
                <w:szCs w:val="16"/>
              </w:rPr>
            </w:pPr>
            <w:r>
              <w:rPr>
                <w:rFonts w:ascii="Tahoma" w:hAnsi="Tahoma" w:cs="Tahoma"/>
                <w:noProof/>
                <w:sz w:val="16"/>
                <w:szCs w:val="16"/>
              </w:rPr>
              <w:drawing>
                <wp:inline distT="0" distB="0" distL="0" distR="0" wp14:anchorId="53FD5A2E" wp14:editId="09AC3CDE">
                  <wp:extent cx="485775" cy="104775"/>
                  <wp:effectExtent l="0" t="0" r="9525" b="9525"/>
                  <wp:docPr id="16450387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1C989CB6" w14:textId="77777777" w:rsidR="00E914B0" w:rsidRDefault="00E914B0">
            <w:pPr>
              <w:rPr>
                <w:rFonts w:ascii="Tahoma" w:hAnsi="Tahoma" w:cs="Tahoma"/>
                <w:sz w:val="16"/>
                <w:szCs w:val="16"/>
              </w:rPr>
            </w:pPr>
            <w:r>
              <w:rPr>
                <w:rFonts w:ascii="Tahoma" w:hAnsi="Tahoma" w:cs="Tahoma"/>
                <w:sz w:val="16"/>
                <w:szCs w:val="16"/>
              </w:rPr>
              <w:t>100% Complete</w:t>
            </w:r>
          </w:p>
          <w:p w14:paraId="25C0BBB3" w14:textId="77777777" w:rsidR="00E914B0" w:rsidRDefault="00E914B0">
            <w:pPr>
              <w:rPr>
                <w:rFonts w:ascii="Tahoma" w:hAnsi="Tahoma" w:cs="Tahoma"/>
                <w:sz w:val="16"/>
                <w:szCs w:val="16"/>
              </w:rPr>
            </w:pPr>
            <w:r>
              <w:rPr>
                <w:rFonts w:ascii="Tahoma" w:hAnsi="Tahoma" w:cs="Tahoma"/>
                <w:sz w:val="16"/>
                <w:szCs w:val="16"/>
              </w:rPr>
              <w:t>Internal directional signage complete</w:t>
            </w:r>
          </w:p>
          <w:p w14:paraId="6DED83BD" w14:textId="77777777" w:rsidR="00E914B0" w:rsidRDefault="00E914B0">
            <w:pPr>
              <w:rPr>
                <w:rFonts w:ascii="Tahoma" w:hAnsi="Tahoma" w:cs="Tahoma"/>
                <w:sz w:val="16"/>
                <w:szCs w:val="16"/>
              </w:rPr>
            </w:pPr>
          </w:p>
        </w:tc>
      </w:tr>
      <w:tr w:rsidR="00E914B0" w14:paraId="47708632"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7D87A362" w14:textId="77777777" w:rsidR="00E914B0" w:rsidRDefault="00E914B0">
            <w:pPr>
              <w:rPr>
                <w:rFonts w:ascii="Tahoma" w:hAnsi="Tahoma" w:cs="Tahoma"/>
                <w:sz w:val="16"/>
                <w:szCs w:val="16"/>
              </w:rPr>
            </w:pPr>
            <w:r>
              <w:rPr>
                <w:rFonts w:ascii="Tahoma" w:hAnsi="Tahoma" w:cs="Tahoma"/>
                <w:sz w:val="16"/>
                <w:szCs w:val="16"/>
              </w:rPr>
              <w:t>C.CU2425.11.03</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793D5A5" w14:textId="77777777" w:rsidR="00E914B0" w:rsidRDefault="00E914B0">
            <w:pPr>
              <w:rPr>
                <w:rFonts w:ascii="Tahoma" w:hAnsi="Tahoma" w:cs="Tahoma"/>
                <w:sz w:val="16"/>
                <w:szCs w:val="16"/>
              </w:rPr>
            </w:pPr>
            <w:r>
              <w:rPr>
                <w:rFonts w:ascii="Tahoma" w:hAnsi="Tahoma" w:cs="Tahoma"/>
                <w:sz w:val="16"/>
                <w:szCs w:val="16"/>
              </w:rPr>
              <w:t>Continue to Develop Virtual Access to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D77FC46" w14:textId="77777777" w:rsidR="00E914B0" w:rsidRDefault="00E914B0">
            <w:pPr>
              <w:rPr>
                <w:rFonts w:ascii="Tahoma" w:hAnsi="Tahoma" w:cs="Tahoma"/>
                <w:sz w:val="16"/>
                <w:szCs w:val="16"/>
              </w:rPr>
            </w:pPr>
            <w:r>
              <w:rPr>
                <w:rFonts w:ascii="Tahoma" w:hAnsi="Tahoma" w:cs="Tahoma"/>
                <w:sz w:val="16"/>
                <w:szCs w:val="16"/>
              </w:rPr>
              <w:t>Continue to develop virtual access to Guildhall and Tower Museum</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F15E165"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574C2F8" w14:textId="2BAE03A9" w:rsidR="00E914B0" w:rsidRDefault="00E914B0">
            <w:pPr>
              <w:rPr>
                <w:rFonts w:ascii="Tahoma" w:hAnsi="Tahoma" w:cs="Tahoma"/>
                <w:sz w:val="16"/>
                <w:szCs w:val="16"/>
              </w:rPr>
            </w:pPr>
            <w:r>
              <w:rPr>
                <w:rFonts w:ascii="Tahoma" w:hAnsi="Tahoma" w:cs="Tahoma"/>
                <w:noProof/>
                <w:sz w:val="16"/>
                <w:szCs w:val="16"/>
              </w:rPr>
              <w:drawing>
                <wp:inline distT="0" distB="0" distL="0" distR="0" wp14:anchorId="39796FCD" wp14:editId="6B8014E2">
                  <wp:extent cx="200025" cy="200025"/>
                  <wp:effectExtent l="0" t="0" r="9525" b="9525"/>
                  <wp:docPr id="1887491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B6897C8" w14:textId="4F34ABAA" w:rsidR="00E914B0" w:rsidRDefault="00E914B0">
            <w:pPr>
              <w:rPr>
                <w:rFonts w:ascii="Tahoma" w:hAnsi="Tahoma" w:cs="Tahoma"/>
                <w:sz w:val="16"/>
                <w:szCs w:val="16"/>
              </w:rPr>
            </w:pPr>
            <w:r>
              <w:rPr>
                <w:rFonts w:ascii="Tahoma" w:hAnsi="Tahoma" w:cs="Tahoma"/>
                <w:noProof/>
                <w:sz w:val="16"/>
                <w:szCs w:val="16"/>
              </w:rPr>
              <w:drawing>
                <wp:inline distT="0" distB="0" distL="0" distR="0" wp14:anchorId="02C2E431" wp14:editId="2CE102C9">
                  <wp:extent cx="485775" cy="104775"/>
                  <wp:effectExtent l="0" t="0" r="9525" b="9525"/>
                  <wp:docPr id="1845426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0693BEE2" w14:textId="77777777" w:rsidR="00E914B0" w:rsidRDefault="00E914B0">
            <w:pPr>
              <w:rPr>
                <w:rFonts w:ascii="Tahoma" w:hAnsi="Tahoma" w:cs="Tahoma"/>
                <w:sz w:val="16"/>
                <w:szCs w:val="16"/>
              </w:rPr>
            </w:pPr>
            <w:r>
              <w:rPr>
                <w:rFonts w:ascii="Tahoma" w:hAnsi="Tahoma" w:cs="Tahoma"/>
                <w:sz w:val="16"/>
                <w:szCs w:val="16"/>
              </w:rPr>
              <w:t xml:space="preserve">100% </w:t>
            </w:r>
          </w:p>
          <w:p w14:paraId="6D0E94CD" w14:textId="77777777" w:rsidR="00E914B0" w:rsidRDefault="00E914B0">
            <w:pPr>
              <w:rPr>
                <w:rFonts w:ascii="Tahoma" w:hAnsi="Tahoma" w:cs="Tahoma"/>
                <w:sz w:val="16"/>
                <w:szCs w:val="16"/>
              </w:rPr>
            </w:pPr>
            <w:r>
              <w:rPr>
                <w:rFonts w:ascii="Tahoma" w:hAnsi="Tahoma" w:cs="Tahoma"/>
                <w:sz w:val="16"/>
                <w:szCs w:val="16"/>
              </w:rPr>
              <w:t>Virtual tours recorded and will be delivered in Spring 2025</w:t>
            </w:r>
          </w:p>
          <w:p w14:paraId="636F7F38" w14:textId="77777777" w:rsidR="00E914B0" w:rsidRDefault="00E914B0">
            <w:pPr>
              <w:rPr>
                <w:rFonts w:ascii="Tahoma" w:hAnsi="Tahoma" w:cs="Tahoma"/>
                <w:sz w:val="16"/>
                <w:szCs w:val="16"/>
              </w:rPr>
            </w:pPr>
          </w:p>
        </w:tc>
      </w:tr>
      <w:tr w:rsidR="00E914B0" w14:paraId="031B437B"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42D919DC" w14:textId="77777777" w:rsidR="00E914B0" w:rsidRDefault="00E914B0">
            <w:pPr>
              <w:rPr>
                <w:rFonts w:ascii="Tahoma" w:hAnsi="Tahoma" w:cs="Tahoma"/>
                <w:sz w:val="16"/>
                <w:szCs w:val="16"/>
              </w:rPr>
            </w:pPr>
            <w:r>
              <w:rPr>
                <w:rFonts w:ascii="Tahoma" w:hAnsi="Tahoma" w:cs="Tahoma"/>
                <w:sz w:val="16"/>
                <w:szCs w:val="16"/>
              </w:rPr>
              <w:t>C.CU2425.11.04</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DC1E3C4" w14:textId="77777777" w:rsidR="00E914B0" w:rsidRDefault="00E914B0">
            <w:pPr>
              <w:rPr>
                <w:rFonts w:ascii="Tahoma" w:hAnsi="Tahoma" w:cs="Tahoma"/>
                <w:sz w:val="16"/>
                <w:szCs w:val="16"/>
              </w:rPr>
            </w:pPr>
            <w:r>
              <w:rPr>
                <w:rFonts w:ascii="Tahoma" w:hAnsi="Tahoma" w:cs="Tahoma"/>
                <w:sz w:val="16"/>
                <w:szCs w:val="16"/>
              </w:rPr>
              <w:t>Promote Guided Tours in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24B9DB0" w14:textId="77777777" w:rsidR="00E914B0" w:rsidRDefault="00E914B0">
            <w:pPr>
              <w:rPr>
                <w:rFonts w:ascii="Tahoma" w:hAnsi="Tahoma" w:cs="Tahoma"/>
                <w:sz w:val="16"/>
                <w:szCs w:val="16"/>
              </w:rPr>
            </w:pPr>
            <w:r>
              <w:rPr>
                <w:rFonts w:ascii="Tahoma" w:hAnsi="Tahoma" w:cs="Tahoma"/>
                <w:sz w:val="16"/>
                <w:szCs w:val="16"/>
              </w:rPr>
              <w:t>Promote guided tours in Guildhall and Tower Museum</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9ED275B"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A0B8D4C" w14:textId="56D881D3" w:rsidR="00E914B0" w:rsidRDefault="00E914B0">
            <w:pPr>
              <w:rPr>
                <w:rFonts w:ascii="Tahoma" w:hAnsi="Tahoma" w:cs="Tahoma"/>
                <w:sz w:val="16"/>
                <w:szCs w:val="16"/>
              </w:rPr>
            </w:pPr>
            <w:r>
              <w:rPr>
                <w:rFonts w:ascii="Tahoma" w:hAnsi="Tahoma" w:cs="Tahoma"/>
                <w:noProof/>
                <w:sz w:val="16"/>
                <w:szCs w:val="16"/>
              </w:rPr>
              <w:drawing>
                <wp:inline distT="0" distB="0" distL="0" distR="0" wp14:anchorId="09B8E1AE" wp14:editId="1EE1C893">
                  <wp:extent cx="200025" cy="200025"/>
                  <wp:effectExtent l="0" t="0" r="9525" b="9525"/>
                  <wp:docPr id="10239450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8388223" w14:textId="3D6FC283" w:rsidR="00E914B0" w:rsidRDefault="00E914B0">
            <w:pPr>
              <w:rPr>
                <w:rFonts w:ascii="Tahoma" w:hAnsi="Tahoma" w:cs="Tahoma"/>
                <w:sz w:val="16"/>
                <w:szCs w:val="16"/>
              </w:rPr>
            </w:pPr>
            <w:r>
              <w:rPr>
                <w:rFonts w:ascii="Tahoma" w:hAnsi="Tahoma" w:cs="Tahoma"/>
                <w:noProof/>
                <w:sz w:val="16"/>
                <w:szCs w:val="16"/>
              </w:rPr>
              <w:drawing>
                <wp:inline distT="0" distB="0" distL="0" distR="0" wp14:anchorId="14B67455" wp14:editId="440636C3">
                  <wp:extent cx="485775" cy="104775"/>
                  <wp:effectExtent l="0" t="0" r="9525" b="9525"/>
                  <wp:docPr id="10233265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AE55746" w14:textId="77777777" w:rsidR="00E914B0" w:rsidRDefault="00E914B0">
            <w:pPr>
              <w:rPr>
                <w:rFonts w:ascii="Tahoma" w:hAnsi="Tahoma" w:cs="Tahoma"/>
                <w:sz w:val="16"/>
                <w:szCs w:val="16"/>
              </w:rPr>
            </w:pPr>
            <w:r>
              <w:rPr>
                <w:rFonts w:ascii="Tahoma" w:hAnsi="Tahoma" w:cs="Tahoma"/>
                <w:sz w:val="16"/>
                <w:szCs w:val="16"/>
              </w:rPr>
              <w:t>100% Complete</w:t>
            </w:r>
          </w:p>
          <w:p w14:paraId="2B51FB1D" w14:textId="77777777" w:rsidR="00E914B0" w:rsidRDefault="00E914B0">
            <w:pPr>
              <w:rPr>
                <w:rFonts w:ascii="Tahoma" w:hAnsi="Tahoma" w:cs="Tahoma"/>
                <w:sz w:val="16"/>
                <w:szCs w:val="16"/>
              </w:rPr>
            </w:pPr>
            <w:r>
              <w:rPr>
                <w:rFonts w:ascii="Tahoma" w:hAnsi="Tahoma" w:cs="Tahoma"/>
                <w:sz w:val="16"/>
                <w:szCs w:val="16"/>
              </w:rPr>
              <w:t>Guided tours available daily and promoted to visitors</w:t>
            </w:r>
          </w:p>
        </w:tc>
      </w:tr>
      <w:tr w:rsidR="00E914B0" w14:paraId="50A414BE"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47F88526" w14:textId="77777777" w:rsidR="00E914B0" w:rsidRDefault="00E914B0">
            <w:pPr>
              <w:rPr>
                <w:rFonts w:ascii="Tahoma" w:hAnsi="Tahoma" w:cs="Tahoma"/>
                <w:sz w:val="16"/>
                <w:szCs w:val="16"/>
              </w:rPr>
            </w:pPr>
            <w:r>
              <w:rPr>
                <w:rFonts w:ascii="Tahoma" w:hAnsi="Tahoma" w:cs="Tahoma"/>
                <w:sz w:val="16"/>
                <w:szCs w:val="16"/>
              </w:rPr>
              <w:t>C.CU2425.11.05</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418D6E1" w14:textId="77777777" w:rsidR="00E914B0" w:rsidRDefault="00E914B0">
            <w:pPr>
              <w:rPr>
                <w:rFonts w:ascii="Tahoma" w:hAnsi="Tahoma" w:cs="Tahoma"/>
                <w:sz w:val="16"/>
                <w:szCs w:val="16"/>
              </w:rPr>
            </w:pPr>
            <w:r>
              <w:rPr>
                <w:rFonts w:ascii="Tahoma" w:hAnsi="Tahoma" w:cs="Tahoma"/>
                <w:sz w:val="16"/>
                <w:szCs w:val="16"/>
              </w:rPr>
              <w:t>Maintain *4 TNI Grading for Guildhall and Tower Museum</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7F83892" w14:textId="77777777" w:rsidR="00E914B0" w:rsidRDefault="00E914B0">
            <w:pPr>
              <w:rPr>
                <w:rFonts w:ascii="Tahoma" w:hAnsi="Tahoma" w:cs="Tahoma"/>
                <w:sz w:val="16"/>
                <w:szCs w:val="16"/>
              </w:rPr>
            </w:pPr>
            <w:r>
              <w:rPr>
                <w:rFonts w:ascii="Tahoma" w:hAnsi="Tahoma" w:cs="Tahoma"/>
                <w:sz w:val="16"/>
                <w:szCs w:val="16"/>
              </w:rPr>
              <w:t>Maintain *4 TNI Grading for Guildhall and Tower Museum</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89F3A24"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F864FA5" w14:textId="3000B8A4" w:rsidR="00E914B0" w:rsidRDefault="00E914B0">
            <w:pPr>
              <w:rPr>
                <w:rFonts w:ascii="Tahoma" w:hAnsi="Tahoma" w:cs="Tahoma"/>
                <w:sz w:val="16"/>
                <w:szCs w:val="16"/>
              </w:rPr>
            </w:pPr>
            <w:r>
              <w:rPr>
                <w:rFonts w:ascii="Tahoma" w:hAnsi="Tahoma" w:cs="Tahoma"/>
                <w:noProof/>
                <w:sz w:val="16"/>
                <w:szCs w:val="16"/>
              </w:rPr>
              <w:drawing>
                <wp:inline distT="0" distB="0" distL="0" distR="0" wp14:anchorId="36999A1E" wp14:editId="216EBACB">
                  <wp:extent cx="200025" cy="200025"/>
                  <wp:effectExtent l="0" t="0" r="9525" b="9525"/>
                  <wp:docPr id="14496919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EAA3B3D" w14:textId="4C16CE70" w:rsidR="00E914B0" w:rsidRDefault="00E914B0">
            <w:pPr>
              <w:rPr>
                <w:rFonts w:ascii="Tahoma" w:hAnsi="Tahoma" w:cs="Tahoma"/>
                <w:sz w:val="16"/>
                <w:szCs w:val="16"/>
              </w:rPr>
            </w:pPr>
            <w:r>
              <w:rPr>
                <w:rFonts w:ascii="Tahoma" w:hAnsi="Tahoma" w:cs="Tahoma"/>
                <w:noProof/>
                <w:sz w:val="16"/>
                <w:szCs w:val="16"/>
              </w:rPr>
              <w:drawing>
                <wp:inline distT="0" distB="0" distL="0" distR="0" wp14:anchorId="3DBA32CC" wp14:editId="3F3AC14F">
                  <wp:extent cx="485775" cy="104775"/>
                  <wp:effectExtent l="0" t="0" r="9525" b="9525"/>
                  <wp:docPr id="16496439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3AF8C3F" w14:textId="77777777" w:rsidR="00E914B0" w:rsidRDefault="00E914B0">
            <w:pPr>
              <w:rPr>
                <w:rFonts w:ascii="Tahoma" w:hAnsi="Tahoma" w:cs="Tahoma"/>
                <w:sz w:val="16"/>
                <w:szCs w:val="16"/>
              </w:rPr>
            </w:pPr>
            <w:r>
              <w:rPr>
                <w:rFonts w:ascii="Tahoma" w:hAnsi="Tahoma" w:cs="Tahoma"/>
                <w:sz w:val="16"/>
                <w:szCs w:val="16"/>
              </w:rPr>
              <w:t>100% Complete</w:t>
            </w:r>
          </w:p>
        </w:tc>
      </w:tr>
      <w:tr w:rsidR="00E914B0" w14:paraId="281373B5"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41BC9E48" w14:textId="77777777" w:rsidR="00E914B0" w:rsidRDefault="00E914B0">
            <w:pPr>
              <w:rPr>
                <w:rFonts w:ascii="Tahoma" w:hAnsi="Tahoma" w:cs="Tahoma"/>
                <w:sz w:val="16"/>
                <w:szCs w:val="16"/>
              </w:rPr>
            </w:pPr>
            <w:r>
              <w:rPr>
                <w:rFonts w:ascii="Tahoma" w:hAnsi="Tahoma" w:cs="Tahoma"/>
                <w:sz w:val="16"/>
                <w:szCs w:val="16"/>
              </w:rPr>
              <w:t>C.CU2425.12</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C110127" w14:textId="77777777" w:rsidR="00E914B0" w:rsidRDefault="00E914B0">
            <w:pPr>
              <w:rPr>
                <w:rFonts w:ascii="Tahoma" w:hAnsi="Tahoma" w:cs="Tahoma"/>
                <w:sz w:val="16"/>
                <w:szCs w:val="16"/>
              </w:rPr>
            </w:pPr>
            <w:r>
              <w:rPr>
                <w:rFonts w:ascii="Tahoma" w:hAnsi="Tahoma" w:cs="Tahoma"/>
                <w:sz w:val="16"/>
                <w:szCs w:val="16"/>
              </w:rPr>
              <w:t>Develop Guildhall Programme of Events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3661C92" w14:textId="77777777" w:rsidR="00E914B0" w:rsidRDefault="00E914B0">
            <w:pPr>
              <w:rPr>
                <w:rFonts w:ascii="Tahoma" w:hAnsi="Tahoma" w:cs="Tahoma"/>
                <w:sz w:val="16"/>
                <w:szCs w:val="16"/>
              </w:rPr>
            </w:pPr>
            <w:r>
              <w:rPr>
                <w:rFonts w:ascii="Tahoma" w:hAnsi="Tahoma" w:cs="Tahoma"/>
                <w:sz w:val="16"/>
                <w:szCs w:val="16"/>
              </w:rPr>
              <w:t xml:space="preserve">Develop Guildhall programme of events </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F62D9FD"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E51ADA8" w14:textId="47171299" w:rsidR="00E914B0" w:rsidRDefault="00E914B0">
            <w:pPr>
              <w:rPr>
                <w:rFonts w:ascii="Tahoma" w:hAnsi="Tahoma" w:cs="Tahoma"/>
                <w:sz w:val="16"/>
                <w:szCs w:val="16"/>
              </w:rPr>
            </w:pPr>
            <w:r>
              <w:rPr>
                <w:rFonts w:ascii="Tahoma" w:hAnsi="Tahoma" w:cs="Tahoma"/>
                <w:noProof/>
                <w:sz w:val="16"/>
                <w:szCs w:val="16"/>
              </w:rPr>
              <w:drawing>
                <wp:inline distT="0" distB="0" distL="0" distR="0" wp14:anchorId="2B3B9F9E" wp14:editId="7AC733B1">
                  <wp:extent cx="200025" cy="200025"/>
                  <wp:effectExtent l="0" t="0" r="9525" b="9525"/>
                  <wp:docPr id="13012908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5E7FCB7D" w14:textId="136FA76E" w:rsidR="00E914B0" w:rsidRDefault="00E914B0">
            <w:pPr>
              <w:rPr>
                <w:rFonts w:ascii="Tahoma" w:hAnsi="Tahoma" w:cs="Tahoma"/>
                <w:sz w:val="16"/>
                <w:szCs w:val="16"/>
              </w:rPr>
            </w:pPr>
            <w:r>
              <w:rPr>
                <w:rFonts w:ascii="Tahoma" w:hAnsi="Tahoma" w:cs="Tahoma"/>
                <w:noProof/>
                <w:sz w:val="16"/>
                <w:szCs w:val="16"/>
              </w:rPr>
              <w:drawing>
                <wp:inline distT="0" distB="0" distL="0" distR="0" wp14:anchorId="29672C45" wp14:editId="77ABC348">
                  <wp:extent cx="485775" cy="104775"/>
                  <wp:effectExtent l="0" t="0" r="9525" b="9525"/>
                  <wp:docPr id="3773256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67AE62DC" w14:textId="77777777" w:rsidR="00E914B0" w:rsidRDefault="00E914B0">
            <w:pPr>
              <w:rPr>
                <w:rFonts w:ascii="Tahoma" w:hAnsi="Tahoma" w:cs="Tahoma"/>
                <w:sz w:val="16"/>
                <w:szCs w:val="16"/>
              </w:rPr>
            </w:pPr>
          </w:p>
        </w:tc>
      </w:tr>
      <w:tr w:rsidR="00E914B0" w14:paraId="3F04F952"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0D4A9BCE" w14:textId="77777777" w:rsidR="00E914B0" w:rsidRDefault="00E914B0">
            <w:pPr>
              <w:rPr>
                <w:rFonts w:ascii="Tahoma" w:hAnsi="Tahoma" w:cs="Tahoma"/>
                <w:sz w:val="16"/>
                <w:szCs w:val="16"/>
              </w:rPr>
            </w:pPr>
            <w:r>
              <w:rPr>
                <w:rFonts w:ascii="Tahoma" w:hAnsi="Tahoma" w:cs="Tahoma"/>
                <w:sz w:val="16"/>
                <w:szCs w:val="16"/>
              </w:rPr>
              <w:lastRenderedPageBreak/>
              <w:t>C.CU2425.12.01</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247F865" w14:textId="77777777" w:rsidR="00E914B0" w:rsidRDefault="00E914B0">
            <w:pPr>
              <w:rPr>
                <w:rFonts w:ascii="Tahoma" w:hAnsi="Tahoma" w:cs="Tahoma"/>
                <w:sz w:val="16"/>
                <w:szCs w:val="16"/>
              </w:rPr>
            </w:pPr>
            <w:r>
              <w:rPr>
                <w:rFonts w:ascii="Tahoma" w:hAnsi="Tahoma" w:cs="Tahoma"/>
                <w:sz w:val="16"/>
                <w:szCs w:val="16"/>
              </w:rPr>
              <w:t>Collaborate with Colleagues for Programming During Council Festivals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E10E3E8" w14:textId="77777777" w:rsidR="00E914B0" w:rsidRDefault="00E914B0">
            <w:pPr>
              <w:rPr>
                <w:rFonts w:ascii="Tahoma" w:hAnsi="Tahoma" w:cs="Tahoma"/>
                <w:sz w:val="16"/>
                <w:szCs w:val="16"/>
              </w:rPr>
            </w:pPr>
            <w:r>
              <w:rPr>
                <w:rFonts w:ascii="Tahoma" w:hAnsi="Tahoma" w:cs="Tahoma"/>
                <w:sz w:val="16"/>
                <w:szCs w:val="16"/>
              </w:rPr>
              <w:t>Collaborate with internal colleagues for programming during council festivals</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0903EB04"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65BB79D" w14:textId="14E97FE5" w:rsidR="00E914B0" w:rsidRDefault="00E914B0">
            <w:pPr>
              <w:rPr>
                <w:rFonts w:ascii="Tahoma" w:hAnsi="Tahoma" w:cs="Tahoma"/>
                <w:sz w:val="16"/>
                <w:szCs w:val="16"/>
              </w:rPr>
            </w:pPr>
            <w:r>
              <w:rPr>
                <w:rFonts w:ascii="Tahoma" w:hAnsi="Tahoma" w:cs="Tahoma"/>
                <w:noProof/>
                <w:sz w:val="16"/>
                <w:szCs w:val="16"/>
              </w:rPr>
              <w:drawing>
                <wp:inline distT="0" distB="0" distL="0" distR="0" wp14:anchorId="761A0B8F" wp14:editId="68475DE1">
                  <wp:extent cx="200025" cy="200025"/>
                  <wp:effectExtent l="0" t="0" r="9525" b="9525"/>
                  <wp:docPr id="1887749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7A006F5" w14:textId="740CF004" w:rsidR="00E914B0" w:rsidRDefault="00E914B0">
            <w:pPr>
              <w:rPr>
                <w:rFonts w:ascii="Tahoma" w:hAnsi="Tahoma" w:cs="Tahoma"/>
                <w:sz w:val="16"/>
                <w:szCs w:val="16"/>
              </w:rPr>
            </w:pPr>
            <w:r>
              <w:rPr>
                <w:rFonts w:ascii="Tahoma" w:hAnsi="Tahoma" w:cs="Tahoma"/>
                <w:noProof/>
                <w:sz w:val="16"/>
                <w:szCs w:val="16"/>
              </w:rPr>
              <w:drawing>
                <wp:inline distT="0" distB="0" distL="0" distR="0" wp14:anchorId="603A6B80" wp14:editId="7CE83A2E">
                  <wp:extent cx="485775" cy="104775"/>
                  <wp:effectExtent l="0" t="0" r="9525" b="9525"/>
                  <wp:docPr id="13196694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137C7D6" w14:textId="77777777" w:rsidR="00E914B0" w:rsidRDefault="00E914B0">
            <w:pPr>
              <w:rPr>
                <w:rFonts w:ascii="Tahoma" w:hAnsi="Tahoma" w:cs="Tahoma"/>
                <w:sz w:val="16"/>
                <w:szCs w:val="16"/>
              </w:rPr>
            </w:pPr>
            <w:r>
              <w:rPr>
                <w:rFonts w:ascii="Tahoma" w:hAnsi="Tahoma" w:cs="Tahoma"/>
                <w:sz w:val="16"/>
                <w:szCs w:val="16"/>
              </w:rPr>
              <w:t>100% Complete</w:t>
            </w:r>
          </w:p>
          <w:p w14:paraId="23FA26A0" w14:textId="77777777" w:rsidR="00E914B0" w:rsidRDefault="00E914B0">
            <w:pPr>
              <w:rPr>
                <w:rFonts w:ascii="Tahoma" w:hAnsi="Tahoma" w:cs="Tahoma"/>
                <w:sz w:val="16"/>
                <w:szCs w:val="16"/>
              </w:rPr>
            </w:pPr>
            <w:r>
              <w:rPr>
                <w:rFonts w:ascii="Tahoma" w:hAnsi="Tahoma" w:cs="Tahoma"/>
                <w:sz w:val="16"/>
                <w:szCs w:val="16"/>
              </w:rPr>
              <w:t>Additional Derry Girls exhibits for the Halloween period at TM (Oct)</w:t>
            </w:r>
          </w:p>
          <w:p w14:paraId="4EA87F59" w14:textId="77777777" w:rsidR="00E914B0" w:rsidRDefault="00E914B0">
            <w:pPr>
              <w:rPr>
                <w:rFonts w:ascii="Tahoma" w:hAnsi="Tahoma" w:cs="Tahoma"/>
                <w:sz w:val="16"/>
                <w:szCs w:val="16"/>
              </w:rPr>
            </w:pPr>
            <w:r>
              <w:rPr>
                <w:rFonts w:ascii="Tahoma" w:hAnsi="Tahoma" w:cs="Tahoma"/>
                <w:sz w:val="16"/>
                <w:szCs w:val="16"/>
              </w:rPr>
              <w:t xml:space="preserve">Christmas programme of art making and </w:t>
            </w:r>
            <w:proofErr w:type="spellStart"/>
            <w:r>
              <w:rPr>
                <w:rFonts w:ascii="Tahoma" w:hAnsi="Tahoma" w:cs="Tahoma"/>
                <w:sz w:val="16"/>
                <w:szCs w:val="16"/>
              </w:rPr>
              <w:t>story telling</w:t>
            </w:r>
            <w:proofErr w:type="spellEnd"/>
            <w:r>
              <w:rPr>
                <w:rFonts w:ascii="Tahoma" w:hAnsi="Tahoma" w:cs="Tahoma"/>
                <w:sz w:val="16"/>
                <w:szCs w:val="16"/>
              </w:rPr>
              <w:t xml:space="preserve"> at the TM (Dec)</w:t>
            </w:r>
          </w:p>
          <w:p w14:paraId="312A4E27" w14:textId="77777777" w:rsidR="00E914B0" w:rsidRDefault="00E914B0">
            <w:pPr>
              <w:rPr>
                <w:rFonts w:ascii="Tahoma" w:hAnsi="Tahoma" w:cs="Tahoma"/>
                <w:sz w:val="16"/>
                <w:szCs w:val="16"/>
              </w:rPr>
            </w:pPr>
            <w:r>
              <w:rPr>
                <w:rFonts w:ascii="Tahoma" w:hAnsi="Tahoma" w:cs="Tahoma"/>
                <w:sz w:val="16"/>
                <w:szCs w:val="16"/>
              </w:rPr>
              <w:t>Halloween / Christmas / St Patricks Day / Jazz programme of events</w:t>
            </w:r>
          </w:p>
        </w:tc>
      </w:tr>
      <w:tr w:rsidR="00E914B0" w14:paraId="35EB2A4F"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3CDD9FBF" w14:textId="77777777" w:rsidR="00E914B0" w:rsidRDefault="00E914B0">
            <w:pPr>
              <w:rPr>
                <w:rFonts w:ascii="Tahoma" w:hAnsi="Tahoma" w:cs="Tahoma"/>
                <w:sz w:val="16"/>
                <w:szCs w:val="16"/>
              </w:rPr>
            </w:pPr>
            <w:r>
              <w:rPr>
                <w:rFonts w:ascii="Tahoma" w:hAnsi="Tahoma" w:cs="Tahoma"/>
                <w:sz w:val="16"/>
                <w:szCs w:val="16"/>
              </w:rPr>
              <w:t>C.CU2425.12.02</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D463DE0" w14:textId="77777777" w:rsidR="00E914B0" w:rsidRDefault="00E914B0">
            <w:pPr>
              <w:rPr>
                <w:rFonts w:ascii="Tahoma" w:hAnsi="Tahoma" w:cs="Tahoma"/>
                <w:sz w:val="16"/>
                <w:szCs w:val="16"/>
              </w:rPr>
            </w:pPr>
            <w:r>
              <w:rPr>
                <w:rFonts w:ascii="Tahoma" w:hAnsi="Tahoma" w:cs="Tahoma"/>
                <w:sz w:val="16"/>
                <w:szCs w:val="16"/>
              </w:rPr>
              <w:t>Engage with Event Promoters and Organisers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2AC08BE6" w14:textId="77777777" w:rsidR="00E914B0" w:rsidRDefault="00E914B0">
            <w:pPr>
              <w:rPr>
                <w:rFonts w:ascii="Tahoma" w:hAnsi="Tahoma" w:cs="Tahoma"/>
                <w:sz w:val="16"/>
                <w:szCs w:val="16"/>
              </w:rPr>
            </w:pPr>
            <w:r>
              <w:rPr>
                <w:rFonts w:ascii="Tahoma" w:hAnsi="Tahoma" w:cs="Tahoma"/>
                <w:sz w:val="16"/>
                <w:szCs w:val="16"/>
              </w:rPr>
              <w:t>Engage with event promoters and organisers</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7C3C202"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BF69D31" w14:textId="04F6DE79" w:rsidR="00E914B0" w:rsidRDefault="00E914B0">
            <w:pPr>
              <w:rPr>
                <w:rFonts w:ascii="Tahoma" w:hAnsi="Tahoma" w:cs="Tahoma"/>
                <w:sz w:val="16"/>
                <w:szCs w:val="16"/>
              </w:rPr>
            </w:pPr>
            <w:r>
              <w:rPr>
                <w:rFonts w:ascii="Tahoma" w:hAnsi="Tahoma" w:cs="Tahoma"/>
                <w:noProof/>
                <w:sz w:val="16"/>
                <w:szCs w:val="16"/>
              </w:rPr>
              <w:drawing>
                <wp:inline distT="0" distB="0" distL="0" distR="0" wp14:anchorId="3C3B05C3" wp14:editId="00E8FB21">
                  <wp:extent cx="200025" cy="200025"/>
                  <wp:effectExtent l="0" t="0" r="9525" b="9525"/>
                  <wp:docPr id="1193828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EF9522A" w14:textId="681E0F87" w:rsidR="00E914B0" w:rsidRDefault="00E914B0">
            <w:pPr>
              <w:rPr>
                <w:rFonts w:ascii="Tahoma" w:hAnsi="Tahoma" w:cs="Tahoma"/>
                <w:sz w:val="16"/>
                <w:szCs w:val="16"/>
              </w:rPr>
            </w:pPr>
            <w:r>
              <w:rPr>
                <w:rFonts w:ascii="Tahoma" w:hAnsi="Tahoma" w:cs="Tahoma"/>
                <w:noProof/>
                <w:sz w:val="16"/>
                <w:szCs w:val="16"/>
              </w:rPr>
              <w:drawing>
                <wp:inline distT="0" distB="0" distL="0" distR="0" wp14:anchorId="3F58D1C5" wp14:editId="53EA8C88">
                  <wp:extent cx="485775" cy="104775"/>
                  <wp:effectExtent l="0" t="0" r="9525" b="9525"/>
                  <wp:docPr id="10119470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6DD20EB7" w14:textId="77777777" w:rsidR="00E914B0" w:rsidRDefault="00E914B0">
            <w:pPr>
              <w:rPr>
                <w:rFonts w:ascii="Tahoma" w:hAnsi="Tahoma" w:cs="Tahoma"/>
                <w:sz w:val="16"/>
                <w:szCs w:val="16"/>
              </w:rPr>
            </w:pPr>
            <w:r>
              <w:rPr>
                <w:rFonts w:ascii="Tahoma" w:hAnsi="Tahoma" w:cs="Tahoma"/>
                <w:sz w:val="16"/>
                <w:szCs w:val="16"/>
              </w:rPr>
              <w:t>100% Ongoing</w:t>
            </w:r>
          </w:p>
          <w:p w14:paraId="2E8B6D41" w14:textId="77777777" w:rsidR="00E914B0" w:rsidRDefault="00E914B0">
            <w:pPr>
              <w:rPr>
                <w:rFonts w:ascii="Tahoma" w:hAnsi="Tahoma" w:cs="Tahoma"/>
                <w:sz w:val="16"/>
                <w:szCs w:val="16"/>
              </w:rPr>
            </w:pPr>
          </w:p>
        </w:tc>
      </w:tr>
      <w:tr w:rsidR="00E914B0" w14:paraId="70EF35B3"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19C2EE6B" w14:textId="77777777" w:rsidR="00E914B0" w:rsidRDefault="00E914B0">
            <w:pPr>
              <w:rPr>
                <w:rFonts w:ascii="Tahoma" w:hAnsi="Tahoma" w:cs="Tahoma"/>
                <w:sz w:val="16"/>
                <w:szCs w:val="16"/>
              </w:rPr>
            </w:pPr>
            <w:r>
              <w:rPr>
                <w:rFonts w:ascii="Tahoma" w:hAnsi="Tahoma" w:cs="Tahoma"/>
                <w:sz w:val="16"/>
                <w:szCs w:val="16"/>
              </w:rPr>
              <w:t>C.CU2425.12.03</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64150EA" w14:textId="77777777" w:rsidR="00E914B0" w:rsidRDefault="00E914B0">
            <w:pPr>
              <w:rPr>
                <w:rFonts w:ascii="Tahoma" w:hAnsi="Tahoma" w:cs="Tahoma"/>
                <w:sz w:val="16"/>
                <w:szCs w:val="16"/>
              </w:rPr>
            </w:pPr>
            <w:r>
              <w:rPr>
                <w:rFonts w:ascii="Tahoma" w:hAnsi="Tahoma" w:cs="Tahoma"/>
                <w:sz w:val="16"/>
                <w:szCs w:val="16"/>
              </w:rPr>
              <w:t>Develop Strong Casual List of Staff for Events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2CA1D3C" w14:textId="77777777" w:rsidR="00E914B0" w:rsidRDefault="00E914B0">
            <w:pPr>
              <w:rPr>
                <w:rFonts w:ascii="Tahoma" w:hAnsi="Tahoma" w:cs="Tahoma"/>
                <w:sz w:val="16"/>
                <w:szCs w:val="16"/>
              </w:rPr>
            </w:pPr>
            <w:r>
              <w:rPr>
                <w:rFonts w:ascii="Tahoma" w:hAnsi="Tahoma" w:cs="Tahoma"/>
                <w:sz w:val="16"/>
                <w:szCs w:val="16"/>
              </w:rPr>
              <w:t>Develop strong casual list of staff for events including Duty Officers, VSA and Bar staff</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4ED08D25"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1C39225" w14:textId="38FAC2C6" w:rsidR="00E914B0" w:rsidRDefault="00E914B0">
            <w:pPr>
              <w:rPr>
                <w:rFonts w:ascii="Tahoma" w:hAnsi="Tahoma" w:cs="Tahoma"/>
                <w:sz w:val="16"/>
                <w:szCs w:val="16"/>
              </w:rPr>
            </w:pPr>
            <w:r>
              <w:rPr>
                <w:rFonts w:ascii="Tahoma" w:hAnsi="Tahoma" w:cs="Tahoma"/>
                <w:noProof/>
                <w:sz w:val="16"/>
                <w:szCs w:val="16"/>
              </w:rPr>
              <w:drawing>
                <wp:inline distT="0" distB="0" distL="0" distR="0" wp14:anchorId="4D745ACB" wp14:editId="070DD6EC">
                  <wp:extent cx="200025" cy="200025"/>
                  <wp:effectExtent l="0" t="0" r="9525" b="9525"/>
                  <wp:docPr id="7646617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6CA56C8" w14:textId="3BCE6A3B" w:rsidR="00E914B0" w:rsidRDefault="00E914B0">
            <w:pPr>
              <w:rPr>
                <w:rFonts w:ascii="Tahoma" w:hAnsi="Tahoma" w:cs="Tahoma"/>
                <w:sz w:val="16"/>
                <w:szCs w:val="16"/>
              </w:rPr>
            </w:pPr>
            <w:r>
              <w:rPr>
                <w:rFonts w:ascii="Tahoma" w:hAnsi="Tahoma" w:cs="Tahoma"/>
                <w:noProof/>
                <w:sz w:val="16"/>
                <w:szCs w:val="16"/>
              </w:rPr>
              <w:drawing>
                <wp:inline distT="0" distB="0" distL="0" distR="0" wp14:anchorId="03CBEAA0" wp14:editId="2A7DEBDE">
                  <wp:extent cx="485775" cy="104775"/>
                  <wp:effectExtent l="0" t="0" r="9525" b="9525"/>
                  <wp:docPr id="1754996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tcPr>
          <w:p w14:paraId="0B6FF91F" w14:textId="77777777" w:rsidR="00E914B0" w:rsidRDefault="00E914B0">
            <w:pPr>
              <w:rPr>
                <w:rFonts w:ascii="Tahoma" w:hAnsi="Tahoma" w:cs="Tahoma"/>
                <w:sz w:val="16"/>
                <w:szCs w:val="16"/>
              </w:rPr>
            </w:pPr>
            <w:r>
              <w:rPr>
                <w:rFonts w:ascii="Tahoma" w:hAnsi="Tahoma" w:cs="Tahoma"/>
                <w:sz w:val="16"/>
                <w:szCs w:val="16"/>
              </w:rPr>
              <w:t>100% Complete</w:t>
            </w:r>
          </w:p>
          <w:p w14:paraId="61B4D228" w14:textId="77777777" w:rsidR="00E914B0" w:rsidRDefault="00E914B0">
            <w:pPr>
              <w:rPr>
                <w:rFonts w:ascii="Tahoma" w:hAnsi="Tahoma" w:cs="Tahoma"/>
                <w:sz w:val="16"/>
                <w:szCs w:val="16"/>
              </w:rPr>
            </w:pPr>
          </w:p>
        </w:tc>
      </w:tr>
      <w:tr w:rsidR="00E914B0" w14:paraId="3E627237" w14:textId="77777777" w:rsidTr="00E9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234" w:type="dxa"/>
            <w:tcBorders>
              <w:top w:val="nil"/>
              <w:left w:val="single" w:sz="8" w:space="0" w:color="78786E"/>
              <w:bottom w:val="single" w:sz="8" w:space="0" w:color="78786E"/>
              <w:right w:val="single" w:sz="8" w:space="0" w:color="78786E"/>
            </w:tcBorders>
            <w:tcMar>
              <w:top w:w="40" w:type="dxa"/>
              <w:left w:w="40" w:type="dxa"/>
              <w:bottom w:w="40" w:type="dxa"/>
              <w:right w:w="40" w:type="dxa"/>
            </w:tcMar>
            <w:vAlign w:val="center"/>
            <w:hideMark/>
          </w:tcPr>
          <w:p w14:paraId="23EC06D2" w14:textId="77777777" w:rsidR="00E914B0" w:rsidRDefault="00E914B0">
            <w:pPr>
              <w:rPr>
                <w:rFonts w:ascii="Tahoma" w:hAnsi="Tahoma" w:cs="Tahoma"/>
                <w:sz w:val="16"/>
                <w:szCs w:val="16"/>
              </w:rPr>
            </w:pPr>
            <w:r>
              <w:rPr>
                <w:rFonts w:ascii="Tahoma" w:hAnsi="Tahoma" w:cs="Tahoma"/>
                <w:sz w:val="16"/>
                <w:szCs w:val="16"/>
              </w:rPr>
              <w:t>C.CU2425.12.04</w:t>
            </w:r>
          </w:p>
        </w:tc>
        <w:tc>
          <w:tcPr>
            <w:tcW w:w="1318" w:type="dxa"/>
            <w:gridSpan w:val="3"/>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30CE6442" w14:textId="77777777" w:rsidR="00E914B0" w:rsidRDefault="00E914B0">
            <w:pPr>
              <w:rPr>
                <w:rFonts w:ascii="Tahoma" w:hAnsi="Tahoma" w:cs="Tahoma"/>
                <w:sz w:val="16"/>
                <w:szCs w:val="16"/>
              </w:rPr>
            </w:pPr>
            <w:r>
              <w:rPr>
                <w:rFonts w:ascii="Tahoma" w:hAnsi="Tahoma" w:cs="Tahoma"/>
                <w:sz w:val="16"/>
                <w:szCs w:val="16"/>
              </w:rPr>
              <w:t>Market Programme of Events</w:t>
            </w:r>
          </w:p>
        </w:tc>
        <w:tc>
          <w:tcPr>
            <w:tcW w:w="26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8E8F3C4" w14:textId="77777777" w:rsidR="00E914B0" w:rsidRDefault="00E914B0">
            <w:pPr>
              <w:rPr>
                <w:rFonts w:ascii="Tahoma" w:hAnsi="Tahoma" w:cs="Tahoma"/>
                <w:sz w:val="16"/>
                <w:szCs w:val="16"/>
              </w:rPr>
            </w:pPr>
            <w:r>
              <w:rPr>
                <w:rFonts w:ascii="Tahoma" w:hAnsi="Tahoma" w:cs="Tahoma"/>
                <w:sz w:val="16"/>
                <w:szCs w:val="16"/>
              </w:rPr>
              <w:t>Market programme of events</w:t>
            </w:r>
          </w:p>
        </w:tc>
        <w:tc>
          <w:tcPr>
            <w:tcW w:w="993"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BDCA476" w14:textId="77777777" w:rsidR="00E914B0" w:rsidRDefault="00E914B0">
            <w:pPr>
              <w:rPr>
                <w:rFonts w:ascii="Tahoma" w:hAnsi="Tahoma" w:cs="Tahoma"/>
                <w:sz w:val="16"/>
                <w:szCs w:val="16"/>
              </w:rPr>
            </w:pPr>
            <w:r>
              <w:rPr>
                <w:rFonts w:ascii="Tahoma" w:hAnsi="Tahoma" w:cs="Tahoma"/>
                <w:sz w:val="16"/>
                <w:szCs w:val="16"/>
              </w:rPr>
              <w:t>31-Mar-2025</w:t>
            </w:r>
          </w:p>
        </w:tc>
        <w:tc>
          <w:tcPr>
            <w:tcW w:w="70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7A9DF8E3" w14:textId="1B0E38D1" w:rsidR="00E914B0" w:rsidRDefault="00E914B0">
            <w:pPr>
              <w:rPr>
                <w:rFonts w:ascii="Tahoma" w:hAnsi="Tahoma" w:cs="Tahoma"/>
                <w:sz w:val="16"/>
                <w:szCs w:val="16"/>
              </w:rPr>
            </w:pPr>
            <w:r>
              <w:rPr>
                <w:rFonts w:ascii="Tahoma" w:hAnsi="Tahoma" w:cs="Tahoma"/>
                <w:noProof/>
                <w:sz w:val="16"/>
                <w:szCs w:val="16"/>
              </w:rPr>
              <w:drawing>
                <wp:inline distT="0" distB="0" distL="0" distR="0" wp14:anchorId="40F4BD8A" wp14:editId="15528D95">
                  <wp:extent cx="200025" cy="200025"/>
                  <wp:effectExtent l="0" t="0" r="9525" b="9525"/>
                  <wp:docPr id="622965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gridSpan w:val="2"/>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19621B3F" w14:textId="3077B2F3" w:rsidR="00E914B0" w:rsidRDefault="00E914B0">
            <w:pPr>
              <w:rPr>
                <w:rFonts w:ascii="Tahoma" w:hAnsi="Tahoma" w:cs="Tahoma"/>
                <w:sz w:val="16"/>
                <w:szCs w:val="16"/>
              </w:rPr>
            </w:pPr>
            <w:r>
              <w:rPr>
                <w:rFonts w:ascii="Tahoma" w:hAnsi="Tahoma" w:cs="Tahoma"/>
                <w:noProof/>
                <w:sz w:val="16"/>
                <w:szCs w:val="16"/>
              </w:rPr>
              <w:drawing>
                <wp:inline distT="0" distB="0" distL="0" distR="0" wp14:anchorId="08182091" wp14:editId="3B9A7B44">
                  <wp:extent cx="485775" cy="104775"/>
                  <wp:effectExtent l="0" t="0" r="9525" b="9525"/>
                  <wp:docPr id="595684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p>
        </w:tc>
        <w:tc>
          <w:tcPr>
            <w:tcW w:w="4960" w:type="dxa"/>
            <w:tcBorders>
              <w:top w:val="nil"/>
              <w:left w:val="nil"/>
              <w:bottom w:val="single" w:sz="8" w:space="0" w:color="78786E"/>
              <w:right w:val="single" w:sz="8" w:space="0" w:color="78786E"/>
            </w:tcBorders>
            <w:tcMar>
              <w:top w:w="40" w:type="dxa"/>
              <w:left w:w="40" w:type="dxa"/>
              <w:bottom w:w="40" w:type="dxa"/>
              <w:right w:w="40" w:type="dxa"/>
            </w:tcMar>
            <w:vAlign w:val="center"/>
            <w:hideMark/>
          </w:tcPr>
          <w:p w14:paraId="63BC0040" w14:textId="77777777" w:rsidR="00E914B0" w:rsidRDefault="00E914B0">
            <w:pPr>
              <w:rPr>
                <w:rFonts w:ascii="Tahoma" w:hAnsi="Tahoma" w:cs="Tahoma"/>
                <w:sz w:val="16"/>
                <w:szCs w:val="16"/>
              </w:rPr>
            </w:pPr>
            <w:r>
              <w:rPr>
                <w:rFonts w:ascii="Tahoma" w:hAnsi="Tahoma" w:cs="Tahoma"/>
                <w:sz w:val="16"/>
                <w:szCs w:val="16"/>
              </w:rPr>
              <w:t>100% Ongoing.</w:t>
            </w:r>
          </w:p>
        </w:tc>
      </w:tr>
    </w:tbl>
    <w:p w14:paraId="48117C78" w14:textId="77777777" w:rsidR="003D3F25" w:rsidRPr="003D3F25" w:rsidRDefault="003D3F25" w:rsidP="003D3F25">
      <w:pPr>
        <w:rPr>
          <w:rFonts w:ascii="Gisha" w:hAnsi="Gisha" w:cs="Gisha"/>
          <w:b/>
          <w:bCs/>
        </w:rPr>
      </w:pPr>
    </w:p>
    <w:p w14:paraId="61E0DB70" w14:textId="77777777" w:rsidR="003D3F25" w:rsidRPr="003D3F25" w:rsidRDefault="003D3F25" w:rsidP="003D3F25">
      <w:pPr>
        <w:rPr>
          <w:rFonts w:ascii="Gisha" w:hAnsi="Gisha" w:cs="Gisha"/>
          <w:b/>
          <w:bCs/>
        </w:rPr>
      </w:pPr>
    </w:p>
    <w:p w14:paraId="0A4F3B59" w14:textId="77777777" w:rsidR="003D3F25" w:rsidRPr="003D3F25" w:rsidRDefault="003D3F25" w:rsidP="003D3F25">
      <w:pPr>
        <w:rPr>
          <w:rFonts w:ascii="Gisha" w:hAnsi="Gisha" w:cs="Gisha"/>
          <w:b/>
          <w:bCs/>
        </w:rPr>
      </w:pPr>
    </w:p>
    <w:tbl>
      <w:tblPr>
        <w:tblW w:w="5040"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65"/>
        <w:gridCol w:w="1266"/>
        <w:gridCol w:w="2671"/>
        <w:gridCol w:w="985"/>
        <w:gridCol w:w="703"/>
        <w:gridCol w:w="1407"/>
        <w:gridCol w:w="5027"/>
      </w:tblGrid>
      <w:tr w:rsidR="003D3F25" w:rsidRPr="003D3F25" w14:paraId="6A544A8B" w14:textId="77777777" w:rsidTr="00D42D23">
        <w:tc>
          <w:tcPr>
            <w:tcW w:w="13324" w:type="dxa"/>
            <w:gridSpan w:val="7"/>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tcPr>
          <w:p w14:paraId="1CA468C7" w14:textId="77777777" w:rsidR="003D3F25" w:rsidRPr="003D3F25" w:rsidRDefault="003D3F25" w:rsidP="003D3F25">
            <w:pPr>
              <w:spacing w:line="252" w:lineRule="auto"/>
              <w:rPr>
                <w:rFonts w:ascii="Verdana" w:hAnsi="Verdana"/>
                <w:sz w:val="16"/>
                <w:szCs w:val="16"/>
              </w:rPr>
            </w:pPr>
            <w:r w:rsidRPr="003D3F25">
              <w:rPr>
                <w:rFonts w:ascii="Tahoma" w:hAnsi="Tahoma" w:cs="Tahoma"/>
                <w:sz w:val="16"/>
                <w:szCs w:val="16"/>
              </w:rPr>
              <w:t>FESTIVAL &amp; EVENTS</w:t>
            </w:r>
          </w:p>
        </w:tc>
      </w:tr>
      <w:tr w:rsidR="003D3F25" w:rsidRPr="003D3F25" w14:paraId="3B960BC1" w14:textId="77777777" w:rsidTr="00D42D23">
        <w:tc>
          <w:tcPr>
            <w:tcW w:w="1265"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3EBCB5CD" w14:textId="77777777" w:rsidR="003D3F25" w:rsidRPr="003D3F25" w:rsidRDefault="003D3F25" w:rsidP="003D3F25">
            <w:pPr>
              <w:rPr>
                <w:rFonts w:ascii="Tahoma" w:hAnsi="Tahoma" w:cs="Tahoma"/>
                <w:sz w:val="14"/>
                <w:szCs w:val="14"/>
              </w:rPr>
            </w:pPr>
            <w:r w:rsidRPr="003D3F25">
              <w:rPr>
                <w:rFonts w:ascii="Tahoma" w:eastAsia="Tahoma" w:hAnsi="Tahoma" w:cs="Tahoma"/>
                <w:b/>
                <w:sz w:val="16"/>
              </w:rPr>
              <w:t>Code</w:t>
            </w:r>
          </w:p>
        </w:tc>
        <w:tc>
          <w:tcPr>
            <w:tcW w:w="1266"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68974440" w14:textId="77777777" w:rsidR="003D3F25" w:rsidRPr="003D3F25" w:rsidRDefault="003D3F25" w:rsidP="003D3F25">
            <w:pPr>
              <w:rPr>
                <w:rFonts w:ascii="Tahoma" w:hAnsi="Tahoma" w:cs="Tahoma"/>
                <w:sz w:val="16"/>
                <w:szCs w:val="16"/>
              </w:rPr>
            </w:pPr>
            <w:r w:rsidRPr="003D3F25">
              <w:rPr>
                <w:rFonts w:ascii="Tahoma" w:eastAsia="Tahoma" w:hAnsi="Tahoma" w:cs="Tahoma"/>
                <w:sz w:val="16"/>
              </w:rPr>
              <w:t>Title</w:t>
            </w:r>
          </w:p>
        </w:tc>
        <w:tc>
          <w:tcPr>
            <w:tcW w:w="2671"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0E222FBB" w14:textId="77777777" w:rsidR="003D3F25" w:rsidRPr="003D3F25" w:rsidRDefault="003D3F25" w:rsidP="003D3F25">
            <w:pPr>
              <w:rPr>
                <w:rFonts w:ascii="Tahoma" w:hAnsi="Tahoma" w:cs="Tahoma"/>
                <w:sz w:val="16"/>
                <w:szCs w:val="16"/>
              </w:rPr>
            </w:pPr>
            <w:r w:rsidRPr="003D3F25">
              <w:rPr>
                <w:rFonts w:ascii="Tahoma" w:eastAsia="Tahoma" w:hAnsi="Tahoma" w:cs="Tahoma"/>
                <w:b/>
                <w:sz w:val="16"/>
              </w:rPr>
              <w:t>Description</w:t>
            </w:r>
          </w:p>
        </w:tc>
        <w:tc>
          <w:tcPr>
            <w:tcW w:w="985"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508DE2AA" w14:textId="77777777" w:rsidR="003D3F25" w:rsidRPr="003D3F25" w:rsidRDefault="003D3F25" w:rsidP="003D3F25">
            <w:pPr>
              <w:rPr>
                <w:rFonts w:ascii="Tahoma" w:hAnsi="Tahoma" w:cs="Tahoma"/>
                <w:sz w:val="16"/>
                <w:szCs w:val="16"/>
              </w:rPr>
            </w:pPr>
            <w:r w:rsidRPr="003D3F25">
              <w:rPr>
                <w:rFonts w:ascii="Tahoma" w:eastAsia="Tahoma" w:hAnsi="Tahoma" w:cs="Tahoma"/>
                <w:b/>
                <w:sz w:val="16"/>
              </w:rPr>
              <w:t>Due Date</w:t>
            </w:r>
          </w:p>
        </w:tc>
        <w:tc>
          <w:tcPr>
            <w:tcW w:w="703"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6E3D6367" w14:textId="77777777" w:rsidR="003D3F25" w:rsidRPr="003D3F25" w:rsidRDefault="003D3F25" w:rsidP="003D3F25">
            <w:pPr>
              <w:rPr>
                <w:rFonts w:ascii="Verdana" w:hAnsi="Verdana"/>
                <w:noProof/>
                <w:sz w:val="16"/>
                <w:szCs w:val="16"/>
              </w:rPr>
            </w:pPr>
            <w:r w:rsidRPr="003D3F25">
              <w:rPr>
                <w:rFonts w:ascii="Verdana" w:eastAsia="Verdana" w:hAnsi="Verdana" w:cs="Verdana"/>
                <w:sz w:val="16"/>
              </w:rPr>
              <w:t>Status</w:t>
            </w:r>
          </w:p>
        </w:tc>
        <w:tc>
          <w:tcPr>
            <w:tcW w:w="1407"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441B69D8" w14:textId="77777777" w:rsidR="003D3F25" w:rsidRPr="003D3F25" w:rsidRDefault="003D3F25" w:rsidP="003D3F25">
            <w:pPr>
              <w:rPr>
                <w:rFonts w:ascii="Verdana" w:hAnsi="Verdana"/>
                <w:sz w:val="16"/>
                <w:szCs w:val="16"/>
              </w:rPr>
            </w:pPr>
            <w:r w:rsidRPr="003D3F25">
              <w:rPr>
                <w:rFonts w:ascii="Tahoma" w:eastAsia="Tahoma" w:hAnsi="Tahoma" w:cs="Tahoma"/>
                <w:b/>
                <w:sz w:val="16"/>
              </w:rPr>
              <w:t>Progress Bar</w:t>
            </w:r>
          </w:p>
        </w:tc>
        <w:tc>
          <w:tcPr>
            <w:tcW w:w="5027"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6AB84E05" w14:textId="77777777" w:rsidR="003D3F25" w:rsidRPr="003D3F25" w:rsidRDefault="003D3F25" w:rsidP="003D3F25">
            <w:pPr>
              <w:spacing w:line="252" w:lineRule="auto"/>
              <w:rPr>
                <w:rFonts w:ascii="Verdana" w:hAnsi="Verdana"/>
                <w:sz w:val="16"/>
                <w:szCs w:val="16"/>
              </w:rPr>
            </w:pPr>
            <w:r w:rsidRPr="003D3F25">
              <w:rPr>
                <w:rFonts w:ascii="Tahoma" w:eastAsia="Tahoma" w:hAnsi="Tahoma" w:cs="Tahoma"/>
                <w:b/>
                <w:sz w:val="16"/>
              </w:rPr>
              <w:t>Latest Status Update</w:t>
            </w:r>
          </w:p>
        </w:tc>
      </w:tr>
      <w:tr w:rsidR="00501700" w:rsidRPr="003D3F25" w14:paraId="16281166" w14:textId="77777777" w:rsidTr="00D774AF">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464F988" w14:textId="3096C7FF" w:rsidR="00501700" w:rsidRPr="00501700" w:rsidRDefault="00501700" w:rsidP="00501700">
            <w:pPr>
              <w:rPr>
                <w:rFonts w:ascii="Tahoma" w:eastAsia="Tahoma" w:hAnsi="Tahoma" w:cs="Tahoma"/>
                <w:sz w:val="14"/>
              </w:rPr>
            </w:pPr>
            <w:r w:rsidRPr="00501700">
              <w:rPr>
                <w:rFonts w:ascii="Tahoma" w:eastAsia="Tahoma" w:hAnsi="Tahoma" w:cs="Tahoma"/>
                <w:sz w:val="14"/>
              </w:rPr>
              <w:t>C.CU2425.19</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0C5AA8C" w14:textId="238347FF" w:rsidR="00501700" w:rsidRPr="00501700" w:rsidRDefault="00501700" w:rsidP="00501700">
            <w:pPr>
              <w:rPr>
                <w:rFonts w:ascii="Tahoma" w:eastAsia="Tahoma" w:hAnsi="Tahoma" w:cs="Tahoma"/>
                <w:sz w:val="16"/>
                <w:szCs w:val="16"/>
              </w:rPr>
            </w:pPr>
            <w:r w:rsidRPr="00501700">
              <w:rPr>
                <w:rFonts w:ascii="Tahoma" w:hAnsi="Tahoma" w:cs="Tahoma"/>
                <w:sz w:val="16"/>
                <w:szCs w:val="16"/>
              </w:rPr>
              <w:t>Delivery of Core Programme of Tier 1 Events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A2CBC63" w14:textId="7E6DCA9D" w:rsidR="00501700" w:rsidRPr="00501700" w:rsidRDefault="00501700" w:rsidP="00501700">
            <w:pPr>
              <w:rPr>
                <w:rFonts w:ascii="Tahoma" w:eastAsia="Tahoma" w:hAnsi="Tahoma" w:cs="Tahoma"/>
                <w:sz w:val="16"/>
                <w:szCs w:val="16"/>
              </w:rPr>
            </w:pPr>
            <w:r w:rsidRPr="00501700">
              <w:rPr>
                <w:rFonts w:ascii="Tahoma" w:hAnsi="Tahoma" w:cs="Tahoma"/>
                <w:sz w:val="16"/>
                <w:szCs w:val="16"/>
              </w:rPr>
              <w:t xml:space="preserve">Delivery of core festivals and events: City of Derry Jazz Festival, Summer Jamm, Halloween Derry and Strabane, Craft Fair, Christmas Switch </w:t>
            </w:r>
            <w:proofErr w:type="gramStart"/>
            <w:r w:rsidRPr="00501700">
              <w:rPr>
                <w:rFonts w:ascii="Tahoma" w:hAnsi="Tahoma" w:cs="Tahoma"/>
                <w:sz w:val="16"/>
                <w:szCs w:val="16"/>
              </w:rPr>
              <w:t>On</w:t>
            </w:r>
            <w:proofErr w:type="gramEnd"/>
            <w:r w:rsidRPr="00501700">
              <w:rPr>
                <w:rFonts w:ascii="Tahoma" w:hAnsi="Tahoma" w:cs="Tahoma"/>
                <w:sz w:val="16"/>
                <w:szCs w:val="16"/>
              </w:rPr>
              <w:t xml:space="preserve"> Derry and Strabane, Festive Time Programme, St Patrick's Day Spring Carnival Derry </w:t>
            </w:r>
            <w:r w:rsidRPr="00501700">
              <w:rPr>
                <w:rFonts w:ascii="Tahoma" w:hAnsi="Tahoma" w:cs="Tahoma"/>
                <w:sz w:val="16"/>
                <w:szCs w:val="16"/>
              </w:rPr>
              <w:lastRenderedPageBreak/>
              <w:t xml:space="preserve">and Strabane, alternative angling fairs and half marathons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14401CC" w14:textId="5502E617" w:rsidR="00501700" w:rsidRPr="00501700" w:rsidRDefault="00501700" w:rsidP="00501700">
            <w:pPr>
              <w:rPr>
                <w:rFonts w:ascii="Tahoma" w:eastAsia="Tahoma" w:hAnsi="Tahoma" w:cs="Tahoma"/>
                <w:sz w:val="16"/>
                <w:szCs w:val="16"/>
              </w:rPr>
            </w:pPr>
            <w:r w:rsidRPr="00501700">
              <w:rPr>
                <w:rFonts w:ascii="Tahoma" w:hAnsi="Tahoma" w:cs="Tahoma"/>
                <w:sz w:val="16"/>
                <w:szCs w:val="16"/>
              </w:rPr>
              <w:lastRenderedPageBreak/>
              <w:t>31-Mar-2024</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905D52A" w14:textId="6B41E056" w:rsidR="00501700" w:rsidRPr="00501700" w:rsidRDefault="00501700" w:rsidP="00501700">
            <w:pPr>
              <w:rPr>
                <w:rFonts w:ascii="Tahoma" w:eastAsia="Verdana" w:hAnsi="Tahoma" w:cs="Tahoma"/>
                <w:noProof/>
                <w:sz w:val="16"/>
                <w:szCs w:val="16"/>
              </w:rPr>
            </w:pPr>
            <w:r w:rsidRPr="00501700">
              <w:rPr>
                <w:rFonts w:ascii="Verdana" w:hAnsi="Verdana"/>
                <w:noProof/>
                <w:sz w:val="16"/>
                <w:szCs w:val="16"/>
              </w:rPr>
              <w:drawing>
                <wp:inline distT="0" distB="0" distL="0" distR="0" wp14:anchorId="5948373B" wp14:editId="427BB32B">
                  <wp:extent cx="200025" cy="200025"/>
                  <wp:effectExtent l="0" t="0" r="9525" b="9525"/>
                  <wp:docPr id="2459620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6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FCF6EDF" w14:textId="1E953F35" w:rsidR="00501700" w:rsidRPr="00501700" w:rsidRDefault="00501700" w:rsidP="00501700">
            <w:pPr>
              <w:rPr>
                <w:rFonts w:ascii="Tahoma" w:eastAsia="Verdana" w:hAnsi="Tahoma" w:cs="Tahoma"/>
                <w:noProof/>
                <w:sz w:val="16"/>
                <w:szCs w:val="16"/>
              </w:rPr>
            </w:pPr>
            <w:r w:rsidRPr="00501700">
              <w:rPr>
                <w:rFonts w:ascii="Verdana" w:hAnsi="Verdan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EA68BC6" w14:textId="77777777" w:rsidR="00501700" w:rsidRPr="00501700" w:rsidRDefault="00501700" w:rsidP="00501700">
            <w:pPr>
              <w:spacing w:line="252" w:lineRule="auto"/>
              <w:rPr>
                <w:rFonts w:ascii="Verdana" w:hAnsi="Verdana"/>
                <w:sz w:val="16"/>
                <w:szCs w:val="16"/>
              </w:rPr>
            </w:pPr>
            <w:r w:rsidRPr="00501700">
              <w:rPr>
                <w:rFonts w:ascii="Verdana" w:hAnsi="Verdana"/>
                <w:sz w:val="16"/>
                <w:szCs w:val="16"/>
              </w:rPr>
              <w:t xml:space="preserve">Overall audience number </w:t>
            </w:r>
          </w:p>
          <w:p w14:paraId="364D1B9F" w14:textId="77777777" w:rsidR="00501700" w:rsidRPr="00501700" w:rsidRDefault="00501700" w:rsidP="00501700">
            <w:pPr>
              <w:spacing w:line="252" w:lineRule="auto"/>
              <w:rPr>
                <w:rFonts w:ascii="Verdana" w:hAnsi="Verdana"/>
                <w:sz w:val="16"/>
                <w:szCs w:val="16"/>
              </w:rPr>
            </w:pPr>
          </w:p>
          <w:p w14:paraId="43DD26D8" w14:textId="238F427D" w:rsidR="00501700" w:rsidRPr="00501700" w:rsidRDefault="00501700" w:rsidP="00501700">
            <w:pPr>
              <w:rPr>
                <w:rFonts w:ascii="Tahoma" w:eastAsia="Arial" w:hAnsi="Tahoma" w:cs="Tahoma"/>
                <w:sz w:val="16"/>
                <w:szCs w:val="16"/>
              </w:rPr>
            </w:pPr>
          </w:p>
        </w:tc>
      </w:tr>
      <w:tr w:rsidR="00501700" w:rsidRPr="003D3F25" w14:paraId="5744F1D6" w14:textId="77777777" w:rsidTr="00D774AF">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A30433C" w14:textId="472983CB" w:rsidR="00501700" w:rsidRPr="00501700" w:rsidRDefault="00501700" w:rsidP="00501700">
            <w:pPr>
              <w:rPr>
                <w:rFonts w:ascii="Tahoma" w:eastAsia="Tahoma" w:hAnsi="Tahoma" w:cs="Tahoma"/>
                <w:sz w:val="14"/>
              </w:rPr>
            </w:pPr>
            <w:r w:rsidRPr="00501700">
              <w:rPr>
                <w:rFonts w:ascii="Tahoma" w:eastAsia="Tahoma" w:hAnsi="Tahoma" w:cs="Tahoma"/>
                <w:sz w:val="14"/>
              </w:rPr>
              <w:t>C.CU2425.20</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8900BB8" w14:textId="1EB1E534" w:rsidR="00501700" w:rsidRPr="00501700" w:rsidRDefault="00501700" w:rsidP="00501700">
            <w:pPr>
              <w:rPr>
                <w:rFonts w:ascii="Tahoma" w:eastAsia="Tahoma" w:hAnsi="Tahoma" w:cs="Tahoma"/>
                <w:sz w:val="16"/>
                <w:szCs w:val="16"/>
              </w:rPr>
            </w:pPr>
            <w:r w:rsidRPr="00501700">
              <w:rPr>
                <w:rFonts w:ascii="Tahoma" w:hAnsi="Tahoma" w:cs="Tahoma"/>
                <w:sz w:val="16"/>
                <w:szCs w:val="16"/>
              </w:rPr>
              <w:t>Manage and Administer Community Festival Fund</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91E7127" w14:textId="29B2C94B" w:rsidR="00501700" w:rsidRPr="00501700" w:rsidRDefault="00501700" w:rsidP="00501700">
            <w:pPr>
              <w:rPr>
                <w:rFonts w:ascii="Tahoma" w:eastAsia="Tahoma" w:hAnsi="Tahoma" w:cs="Tahoma"/>
                <w:sz w:val="16"/>
                <w:szCs w:val="16"/>
              </w:rPr>
            </w:pPr>
            <w:r w:rsidRPr="00501700">
              <w:rPr>
                <w:rFonts w:ascii="Tahoma" w:hAnsi="Tahoma" w:cs="Tahoma"/>
                <w:sz w:val="16"/>
                <w:szCs w:val="16"/>
              </w:rPr>
              <w:t xml:space="preserve">Develop, assess, award, administer and manage the allocation of Community Festivals Fund £120,000 estimated 18 events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FE7C0CD" w14:textId="4AE10E13" w:rsidR="00501700" w:rsidRPr="00501700" w:rsidRDefault="00501700" w:rsidP="00501700">
            <w:pPr>
              <w:rPr>
                <w:rFonts w:ascii="Tahoma" w:eastAsia="Tahoma" w:hAnsi="Tahoma" w:cs="Tahoma"/>
                <w:sz w:val="16"/>
                <w:szCs w:val="16"/>
              </w:rPr>
            </w:pPr>
            <w:r w:rsidRPr="00501700">
              <w:rPr>
                <w:rFonts w:ascii="Tahoma" w:hAnsi="Tahoma" w:cs="Tahoma"/>
                <w:sz w:val="16"/>
                <w:szCs w:val="16"/>
              </w:rPr>
              <w:t>31-Mar-2024</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78DC7E4B" w14:textId="36E5C1D9" w:rsidR="00501700" w:rsidRPr="00501700" w:rsidRDefault="00501700" w:rsidP="00501700">
            <w:pPr>
              <w:rPr>
                <w:rFonts w:ascii="Tahoma" w:eastAsia="Verdana" w:hAnsi="Tahoma" w:cs="Tahoma"/>
                <w:noProof/>
                <w:sz w:val="16"/>
                <w:szCs w:val="16"/>
              </w:rPr>
            </w:pPr>
            <w:r w:rsidRPr="00501700">
              <w:rPr>
                <w:rFonts w:ascii="Verdana" w:hAnsi="Verdana"/>
                <w:noProof/>
                <w:sz w:val="16"/>
                <w:szCs w:val="16"/>
              </w:rPr>
              <w:drawing>
                <wp:inline distT="0" distB="0" distL="0" distR="0" wp14:anchorId="274A7E98" wp14:editId="6FE7621C">
                  <wp:extent cx="200025" cy="200025"/>
                  <wp:effectExtent l="0" t="0" r="9525" b="9525"/>
                  <wp:docPr id="211937305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r:link="rId6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DE5ECF8" w14:textId="1AABC4A9" w:rsidR="00501700" w:rsidRPr="00501700" w:rsidRDefault="00501700" w:rsidP="00501700">
            <w:pPr>
              <w:rPr>
                <w:rFonts w:ascii="Tahoma" w:eastAsia="Verdana" w:hAnsi="Tahoma" w:cs="Tahoma"/>
                <w:noProof/>
                <w:sz w:val="16"/>
                <w:szCs w:val="16"/>
              </w:rPr>
            </w:pPr>
            <w:r w:rsidRPr="00501700">
              <w:rPr>
                <w:rFonts w:ascii="Verdana" w:hAnsi="Verdan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8C0CB53" w14:textId="4AA43DDE" w:rsidR="00501700" w:rsidRPr="00501700" w:rsidRDefault="00501700" w:rsidP="00501700">
            <w:pPr>
              <w:rPr>
                <w:rFonts w:ascii="Tahoma" w:eastAsia="Arial" w:hAnsi="Tahoma" w:cs="Tahoma"/>
                <w:sz w:val="16"/>
                <w:szCs w:val="16"/>
              </w:rPr>
            </w:pPr>
            <w:r w:rsidRPr="00501700">
              <w:rPr>
                <w:rFonts w:ascii="Verdana" w:hAnsi="Verdana"/>
                <w:sz w:val="16"/>
                <w:szCs w:val="16"/>
              </w:rPr>
              <w:t xml:space="preserve">All grant aid processed.  </w:t>
            </w:r>
          </w:p>
        </w:tc>
      </w:tr>
      <w:tr w:rsidR="00501700" w:rsidRPr="003D3F25" w14:paraId="0A385CA4" w14:textId="77777777" w:rsidTr="00D774AF">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AFE91E9" w14:textId="19E64983" w:rsidR="00501700" w:rsidRPr="00501700" w:rsidRDefault="00501700" w:rsidP="00501700">
            <w:pPr>
              <w:rPr>
                <w:rFonts w:ascii="Tahoma" w:eastAsia="Tahoma" w:hAnsi="Tahoma" w:cs="Tahoma"/>
                <w:sz w:val="14"/>
              </w:rPr>
            </w:pPr>
            <w:r w:rsidRPr="00501700">
              <w:rPr>
                <w:rFonts w:ascii="Tahoma" w:eastAsia="Tahoma" w:hAnsi="Tahoma" w:cs="Tahoma"/>
                <w:sz w:val="14"/>
              </w:rPr>
              <w:t>C.CU2425.21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3305216" w14:textId="329EF497" w:rsidR="00501700" w:rsidRPr="00501700" w:rsidRDefault="00501700" w:rsidP="00501700">
            <w:pPr>
              <w:rPr>
                <w:rFonts w:ascii="Tahoma" w:eastAsia="Tahoma" w:hAnsi="Tahoma" w:cs="Tahoma"/>
                <w:sz w:val="16"/>
                <w:szCs w:val="16"/>
              </w:rPr>
            </w:pPr>
            <w:r w:rsidRPr="00501700">
              <w:rPr>
                <w:rFonts w:ascii="Tahoma" w:hAnsi="Tahoma" w:cs="Tahoma"/>
                <w:sz w:val="16"/>
                <w:szCs w:val="16"/>
              </w:rPr>
              <w:t>Manage/Administer Headline Events Fund and National Events Fund</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FCA09E8" w14:textId="171A2212" w:rsidR="00501700" w:rsidRPr="00501700" w:rsidRDefault="00501700" w:rsidP="00501700">
            <w:pPr>
              <w:rPr>
                <w:rFonts w:ascii="Tahoma" w:eastAsia="Tahoma" w:hAnsi="Tahoma" w:cs="Tahoma"/>
                <w:sz w:val="16"/>
                <w:szCs w:val="16"/>
              </w:rPr>
            </w:pPr>
            <w:r w:rsidRPr="00501700">
              <w:rPr>
                <w:rFonts w:ascii="Tahoma" w:hAnsi="Tahoma" w:cs="Tahoma"/>
                <w:sz w:val="16"/>
                <w:szCs w:val="16"/>
              </w:rPr>
              <w:t xml:space="preserve">Develop, assess, award, administer and manage the allocation of Headline Events Fund £205,000 estimated 11 events and 1 National Event Fund £35000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4EAE30C" w14:textId="6099BE84" w:rsidR="00501700" w:rsidRPr="00501700" w:rsidRDefault="00501700" w:rsidP="00501700">
            <w:pPr>
              <w:rPr>
                <w:rFonts w:ascii="Tahoma" w:eastAsia="Tahoma" w:hAnsi="Tahoma" w:cs="Tahoma"/>
                <w:sz w:val="16"/>
                <w:szCs w:val="16"/>
              </w:rPr>
            </w:pPr>
            <w:r w:rsidRPr="00501700">
              <w:rPr>
                <w:rFonts w:ascii="Tahoma" w:hAnsi="Tahoma" w:cs="Tahoma"/>
                <w:sz w:val="16"/>
                <w:szCs w:val="16"/>
              </w:rPr>
              <w:t>31-Mar-2024</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12150E11" w14:textId="052EADB7" w:rsidR="00501700" w:rsidRPr="00501700" w:rsidRDefault="00501700" w:rsidP="00501700">
            <w:pPr>
              <w:rPr>
                <w:rFonts w:ascii="Tahoma" w:eastAsia="Verdana" w:hAnsi="Tahoma" w:cs="Tahoma"/>
                <w:noProof/>
                <w:sz w:val="16"/>
                <w:szCs w:val="16"/>
              </w:rPr>
            </w:pPr>
            <w:r w:rsidRPr="00501700">
              <w:rPr>
                <w:rFonts w:ascii="Verdana" w:hAnsi="Verdana"/>
                <w:noProof/>
                <w:sz w:val="16"/>
                <w:szCs w:val="16"/>
              </w:rPr>
              <w:drawing>
                <wp:inline distT="0" distB="0" distL="0" distR="0" wp14:anchorId="6ACAFE33" wp14:editId="0886D7A0">
                  <wp:extent cx="200025" cy="200025"/>
                  <wp:effectExtent l="0" t="0" r="9525" b="9525"/>
                  <wp:docPr id="6051624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6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CC95953" w14:textId="380ADA96" w:rsidR="00501700" w:rsidRPr="00501700" w:rsidRDefault="00501700" w:rsidP="00501700">
            <w:pPr>
              <w:rPr>
                <w:rFonts w:ascii="Tahoma" w:eastAsia="Verdana" w:hAnsi="Tahoma" w:cs="Tahoma"/>
                <w:noProof/>
                <w:sz w:val="16"/>
                <w:szCs w:val="16"/>
              </w:rPr>
            </w:pPr>
            <w:r w:rsidRPr="00501700">
              <w:rPr>
                <w:rFonts w:ascii="Verdana" w:hAnsi="Verdan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3749300" w14:textId="13706E95" w:rsidR="00501700" w:rsidRPr="00501700" w:rsidRDefault="00501700" w:rsidP="00501700">
            <w:pPr>
              <w:rPr>
                <w:rFonts w:ascii="Tahoma" w:eastAsia="Arial" w:hAnsi="Tahoma" w:cs="Tahoma"/>
                <w:sz w:val="16"/>
                <w:szCs w:val="16"/>
              </w:rPr>
            </w:pPr>
            <w:r w:rsidRPr="00501700">
              <w:rPr>
                <w:rFonts w:ascii="Verdana" w:hAnsi="Verdana"/>
                <w:sz w:val="16"/>
                <w:szCs w:val="16"/>
              </w:rPr>
              <w:t xml:space="preserve">All grant aid processed </w:t>
            </w:r>
          </w:p>
        </w:tc>
      </w:tr>
      <w:tr w:rsidR="00501700" w:rsidRPr="003D3F25" w14:paraId="3480FAA2" w14:textId="77777777" w:rsidTr="00D774AF">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F46B9CC" w14:textId="5B4F058C" w:rsidR="00501700" w:rsidRPr="00501700" w:rsidRDefault="00501700" w:rsidP="00501700">
            <w:pPr>
              <w:rPr>
                <w:rFonts w:ascii="Tahoma" w:eastAsia="Tahoma" w:hAnsi="Tahoma" w:cs="Tahoma"/>
                <w:sz w:val="14"/>
              </w:rPr>
            </w:pPr>
            <w:bookmarkStart w:id="11" w:name="_Hlk193827649"/>
            <w:r w:rsidRPr="00501700">
              <w:rPr>
                <w:rFonts w:ascii="Tahoma" w:eastAsia="Tahoma" w:hAnsi="Tahoma" w:cs="Tahoma"/>
                <w:sz w:val="14"/>
              </w:rPr>
              <w:t>C.CU2425.21.01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752A61E" w14:textId="0194A747" w:rsidR="00501700" w:rsidRPr="00501700" w:rsidRDefault="00501700" w:rsidP="00501700">
            <w:pPr>
              <w:rPr>
                <w:rFonts w:ascii="Tahoma" w:eastAsia="Tahoma" w:hAnsi="Tahoma" w:cs="Tahoma"/>
                <w:sz w:val="16"/>
                <w:szCs w:val="16"/>
              </w:rPr>
            </w:pPr>
            <w:r w:rsidRPr="00501700">
              <w:rPr>
                <w:rFonts w:ascii="Tahoma" w:hAnsi="Tahoma" w:cs="Tahoma"/>
                <w:sz w:val="16"/>
                <w:szCs w:val="16"/>
              </w:rPr>
              <w:t>Develop Skills and Capacity in Event Management and Delivery</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8BBB307" w14:textId="3EE1F2FC" w:rsidR="00501700" w:rsidRPr="00501700" w:rsidRDefault="00501700" w:rsidP="00501700">
            <w:pPr>
              <w:rPr>
                <w:rFonts w:ascii="Tahoma" w:eastAsia="Tahoma" w:hAnsi="Tahoma" w:cs="Tahoma"/>
                <w:sz w:val="16"/>
                <w:szCs w:val="16"/>
              </w:rPr>
            </w:pPr>
            <w:r w:rsidRPr="00501700">
              <w:rPr>
                <w:rFonts w:ascii="Tahoma" w:hAnsi="Tahoma" w:cs="Tahoma"/>
                <w:sz w:val="16"/>
                <w:szCs w:val="16"/>
              </w:rPr>
              <w:t xml:space="preserve">Develop skills and capacity for both staff and external organisations in event management and delivery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3CFDD1F" w14:textId="7D337D1E" w:rsidR="00501700" w:rsidRPr="00501700" w:rsidRDefault="00501700" w:rsidP="00501700">
            <w:pPr>
              <w:rPr>
                <w:rFonts w:ascii="Tahoma" w:eastAsia="Tahoma" w:hAnsi="Tahoma" w:cs="Tahoma"/>
                <w:sz w:val="16"/>
                <w:szCs w:val="16"/>
              </w:rPr>
            </w:pPr>
            <w:r w:rsidRPr="00501700">
              <w:rPr>
                <w:rFonts w:ascii="Tahoma" w:hAnsi="Tahoma" w:cs="Tahoma"/>
                <w:sz w:val="16"/>
                <w:szCs w:val="16"/>
              </w:rPr>
              <w:t>31-Mar-2024</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3862D657" w14:textId="3B53EFD2" w:rsidR="00501700" w:rsidRPr="00501700" w:rsidRDefault="00501700" w:rsidP="00501700">
            <w:pPr>
              <w:rPr>
                <w:rFonts w:ascii="Tahoma" w:eastAsia="Verdana" w:hAnsi="Tahoma" w:cs="Tahoma"/>
                <w:noProof/>
                <w:sz w:val="16"/>
                <w:szCs w:val="16"/>
              </w:rPr>
            </w:pPr>
            <w:r w:rsidRPr="00501700">
              <w:rPr>
                <w:rFonts w:ascii="Verdana" w:hAnsi="Verdana"/>
                <w:noProof/>
                <w:sz w:val="16"/>
                <w:szCs w:val="16"/>
              </w:rPr>
              <w:drawing>
                <wp:inline distT="0" distB="0" distL="0" distR="0" wp14:anchorId="1E2411F3" wp14:editId="68D155C4">
                  <wp:extent cx="200025" cy="200025"/>
                  <wp:effectExtent l="0" t="0" r="9525" b="9525"/>
                  <wp:docPr id="113561600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r:link="rId6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42C5868C" w14:textId="41D42CC6" w:rsidR="00501700" w:rsidRPr="00501700" w:rsidRDefault="00501700" w:rsidP="00501700">
            <w:pPr>
              <w:rPr>
                <w:rFonts w:ascii="Tahoma" w:eastAsia="Verdana" w:hAnsi="Tahoma" w:cs="Tahoma"/>
                <w:noProof/>
                <w:sz w:val="16"/>
                <w:szCs w:val="16"/>
              </w:rPr>
            </w:pPr>
            <w:r w:rsidRPr="00501700">
              <w:rPr>
                <w:rFonts w:ascii="Verdana" w:hAnsi="Verdan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EC77284" w14:textId="28EABCA4" w:rsidR="00501700" w:rsidRPr="00501700" w:rsidRDefault="00501700" w:rsidP="00501700">
            <w:pPr>
              <w:rPr>
                <w:rFonts w:ascii="Tahoma" w:eastAsia="Arial" w:hAnsi="Tahoma" w:cs="Tahoma"/>
                <w:sz w:val="16"/>
                <w:szCs w:val="16"/>
              </w:rPr>
            </w:pPr>
            <w:r w:rsidRPr="00501700">
              <w:rPr>
                <w:rFonts w:ascii="Verdana" w:hAnsi="Verdana"/>
                <w:sz w:val="16"/>
                <w:szCs w:val="16"/>
              </w:rPr>
              <w:t xml:space="preserve">2 staff members completed the Working in SAG </w:t>
            </w:r>
            <w:r w:rsidRPr="00501700">
              <w:rPr>
                <w:rFonts w:ascii="Verdana" w:hAnsi="Verdana"/>
                <w:sz w:val="16"/>
                <w:szCs w:val="16"/>
              </w:rPr>
              <w:t>Certificate</w:t>
            </w:r>
            <w:r w:rsidRPr="00501700">
              <w:rPr>
                <w:rFonts w:ascii="Verdana" w:hAnsi="Verdana"/>
                <w:sz w:val="16"/>
                <w:szCs w:val="16"/>
              </w:rPr>
              <w:t xml:space="preserve"> </w:t>
            </w:r>
            <w:proofErr w:type="spellStart"/>
            <w:r w:rsidRPr="00501700">
              <w:rPr>
                <w:rFonts w:ascii="Verdana" w:hAnsi="Verdana"/>
                <w:sz w:val="16"/>
                <w:szCs w:val="16"/>
              </w:rPr>
              <w:t>along side</w:t>
            </w:r>
            <w:proofErr w:type="spellEnd"/>
            <w:r w:rsidRPr="00501700">
              <w:rPr>
                <w:rFonts w:ascii="Verdana" w:hAnsi="Verdana"/>
                <w:sz w:val="16"/>
                <w:szCs w:val="16"/>
              </w:rPr>
              <w:t xml:space="preserve"> other city safety reps.    </w:t>
            </w:r>
          </w:p>
        </w:tc>
      </w:tr>
      <w:tr w:rsidR="00501700" w:rsidRPr="003D3F25" w14:paraId="6C8A316F" w14:textId="77777777" w:rsidTr="00D774AF">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7E9691D" w14:textId="0C9769B0" w:rsidR="00501700" w:rsidRPr="00501700" w:rsidRDefault="00501700" w:rsidP="00501700">
            <w:pPr>
              <w:rPr>
                <w:rFonts w:ascii="Tahoma" w:eastAsia="Tahoma" w:hAnsi="Tahoma" w:cs="Tahoma"/>
                <w:sz w:val="14"/>
              </w:rPr>
            </w:pPr>
            <w:r w:rsidRPr="00501700">
              <w:rPr>
                <w:rFonts w:ascii="Tahoma" w:eastAsia="Tahoma" w:hAnsi="Tahoma" w:cs="Tahoma"/>
                <w:sz w:val="14"/>
              </w:rPr>
              <w:t>C.CU2425.21.02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07284EE" w14:textId="27BE29E1" w:rsidR="00501700" w:rsidRPr="00501700" w:rsidRDefault="00501700" w:rsidP="00501700">
            <w:pPr>
              <w:rPr>
                <w:rFonts w:ascii="Tahoma" w:hAnsi="Tahoma" w:cs="Tahoma"/>
                <w:sz w:val="16"/>
                <w:szCs w:val="16"/>
              </w:rPr>
            </w:pPr>
            <w:r w:rsidRPr="00501700">
              <w:rPr>
                <w:rFonts w:ascii="Tahoma" w:hAnsi="Tahoma" w:cs="Tahoma"/>
                <w:sz w:val="16"/>
                <w:szCs w:val="16"/>
              </w:rPr>
              <w:t>Organised Group Training</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546280FE" w14:textId="45596545" w:rsidR="00501700" w:rsidRPr="00501700" w:rsidRDefault="00501700" w:rsidP="00501700">
            <w:pPr>
              <w:rPr>
                <w:rFonts w:ascii="Tahoma" w:hAnsi="Tahoma" w:cs="Tahoma"/>
                <w:sz w:val="16"/>
                <w:szCs w:val="16"/>
              </w:rPr>
            </w:pPr>
            <w:r w:rsidRPr="00501700">
              <w:rPr>
                <w:rFonts w:ascii="Tahoma" w:hAnsi="Tahoma" w:cs="Tahoma"/>
                <w:sz w:val="16"/>
                <w:szCs w:val="16"/>
              </w:rPr>
              <w:t xml:space="preserve">Organised group training in the following areas, Event Control, CCTV, Event Health and Safety, External - Radio training, Counter Terrorism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61FB64A4" w14:textId="118EDB51" w:rsidR="00501700" w:rsidRPr="00501700" w:rsidRDefault="00501700" w:rsidP="00501700">
            <w:pPr>
              <w:rPr>
                <w:rFonts w:ascii="Tahoma" w:hAnsi="Tahoma" w:cs="Tahoma"/>
                <w:sz w:val="16"/>
                <w:szCs w:val="16"/>
              </w:rPr>
            </w:pPr>
            <w:r w:rsidRPr="00501700">
              <w:rPr>
                <w:rFonts w:ascii="Tahoma" w:hAnsi="Tahoma" w:cs="Tahoma"/>
                <w:sz w:val="16"/>
                <w:szCs w:val="16"/>
              </w:rPr>
              <w:t>31-Mar-2024</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450D5A7" w14:textId="30805E56" w:rsidR="00501700" w:rsidRPr="00501700" w:rsidRDefault="00501700" w:rsidP="00501700">
            <w:pPr>
              <w:rPr>
                <w:rFonts w:ascii="Verdana" w:hAnsi="Verdana"/>
                <w:noProof/>
                <w:sz w:val="16"/>
                <w:szCs w:val="16"/>
              </w:rPr>
            </w:pPr>
            <w:r w:rsidRPr="00501700">
              <w:rPr>
                <w:rFonts w:ascii="Verdana" w:hAnsi="Verdana"/>
                <w:noProof/>
                <w:sz w:val="16"/>
                <w:szCs w:val="16"/>
              </w:rPr>
              <w:drawing>
                <wp:inline distT="0" distB="0" distL="0" distR="0" wp14:anchorId="47AFCDA7" wp14:editId="3E71534A">
                  <wp:extent cx="200025" cy="200025"/>
                  <wp:effectExtent l="0" t="0" r="9525" b="9525"/>
                  <wp:docPr id="13874911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r:link="rId6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2C2114A0" w14:textId="1C950CA3" w:rsidR="00501700" w:rsidRPr="00501700" w:rsidRDefault="00501700" w:rsidP="00501700">
            <w:pPr>
              <w:rPr>
                <w:rFonts w:ascii="Verdana" w:hAnsi="Verdana"/>
                <w:sz w:val="16"/>
                <w:szCs w:val="16"/>
              </w:rPr>
            </w:pPr>
            <w:r w:rsidRPr="00501700">
              <w:rPr>
                <w:rFonts w:ascii="Verdana" w:hAnsi="Verdana"/>
                <w:noProof/>
                <w:sz w:val="16"/>
                <w:szCs w:val="16"/>
              </w:rPr>
              <w:drawing>
                <wp:inline distT="0" distB="0" distL="0" distR="0" wp14:anchorId="1D127906" wp14:editId="3A48518B">
                  <wp:extent cx="419100" cy="85725"/>
                  <wp:effectExtent l="0" t="0" r="0" b="9525"/>
                  <wp:docPr id="103014477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r:link="rId62" cstate="print">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r w:rsidRPr="00501700">
              <w:rPr>
                <w:rFonts w:ascii="Verdana" w:hAnsi="Verdan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tcPr>
          <w:p w14:paraId="0C21175E" w14:textId="21F145CF" w:rsidR="00501700" w:rsidRPr="00501700" w:rsidRDefault="00501700" w:rsidP="00501700">
            <w:pPr>
              <w:rPr>
                <w:rFonts w:ascii="Verdana" w:hAnsi="Verdana"/>
                <w:sz w:val="16"/>
                <w:szCs w:val="16"/>
              </w:rPr>
            </w:pPr>
            <w:r w:rsidRPr="00501700">
              <w:rPr>
                <w:rFonts w:ascii="Verdana" w:hAnsi="Verdana"/>
                <w:sz w:val="16"/>
                <w:szCs w:val="16"/>
              </w:rPr>
              <w:t xml:space="preserve">10 staff completed CCTV training.  In </w:t>
            </w:r>
            <w:proofErr w:type="gramStart"/>
            <w:r w:rsidRPr="00501700">
              <w:rPr>
                <w:rFonts w:ascii="Verdana" w:hAnsi="Verdana"/>
                <w:sz w:val="16"/>
                <w:szCs w:val="16"/>
              </w:rPr>
              <w:t>addition</w:t>
            </w:r>
            <w:proofErr w:type="gramEnd"/>
            <w:r w:rsidRPr="00501700">
              <w:rPr>
                <w:rFonts w:ascii="Verdana" w:hAnsi="Verdana"/>
                <w:sz w:val="16"/>
                <w:szCs w:val="16"/>
              </w:rPr>
              <w:t xml:space="preserve"> same staff completed Action Counter </w:t>
            </w:r>
            <w:r w:rsidRPr="00501700">
              <w:rPr>
                <w:rFonts w:ascii="Verdana" w:hAnsi="Verdana"/>
                <w:sz w:val="16"/>
                <w:szCs w:val="16"/>
              </w:rPr>
              <w:t>Ter</w:t>
            </w:r>
            <w:r>
              <w:rPr>
                <w:rFonts w:ascii="Verdana" w:hAnsi="Verdana"/>
                <w:sz w:val="16"/>
                <w:szCs w:val="16"/>
              </w:rPr>
              <w:t>ror</w:t>
            </w:r>
            <w:r w:rsidRPr="00501700">
              <w:rPr>
                <w:rFonts w:ascii="Verdana" w:hAnsi="Verdana"/>
                <w:sz w:val="16"/>
                <w:szCs w:val="16"/>
              </w:rPr>
              <w:t>ism</w:t>
            </w:r>
            <w:r w:rsidRPr="00501700">
              <w:rPr>
                <w:rFonts w:ascii="Verdana" w:hAnsi="Verdana"/>
                <w:sz w:val="16"/>
                <w:szCs w:val="16"/>
              </w:rPr>
              <w:t xml:space="preserve"> Training Provided radio training to staff as ongoing. </w:t>
            </w:r>
          </w:p>
        </w:tc>
      </w:tr>
      <w:bookmarkEnd w:id="11"/>
    </w:tbl>
    <w:p w14:paraId="531BFA08" w14:textId="77777777" w:rsidR="003D3F25" w:rsidRPr="003D3F25" w:rsidRDefault="003D3F25" w:rsidP="003D3F25">
      <w:pPr>
        <w:rPr>
          <w:rFonts w:ascii="Gisha" w:hAnsi="Gisha" w:cs="Gisha"/>
          <w:b/>
          <w:bCs/>
        </w:rPr>
      </w:pPr>
    </w:p>
    <w:tbl>
      <w:tblPr>
        <w:tblW w:w="5040"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65"/>
        <w:gridCol w:w="1266"/>
        <w:gridCol w:w="2671"/>
        <w:gridCol w:w="985"/>
        <w:gridCol w:w="703"/>
        <w:gridCol w:w="1407"/>
        <w:gridCol w:w="5027"/>
      </w:tblGrid>
      <w:tr w:rsidR="003D3F25" w:rsidRPr="003D3F25" w14:paraId="76F65021" w14:textId="77777777" w:rsidTr="00D42D23">
        <w:tc>
          <w:tcPr>
            <w:tcW w:w="13324" w:type="dxa"/>
            <w:gridSpan w:val="7"/>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tcPr>
          <w:p w14:paraId="7353F54C" w14:textId="77777777" w:rsidR="003D3F25" w:rsidRPr="003D3F25" w:rsidRDefault="003D3F25" w:rsidP="003D3F25">
            <w:pPr>
              <w:spacing w:line="252" w:lineRule="auto"/>
              <w:rPr>
                <w:rFonts w:ascii="Verdana" w:hAnsi="Verdana"/>
                <w:b/>
                <w:bCs/>
                <w:sz w:val="16"/>
                <w:szCs w:val="16"/>
              </w:rPr>
            </w:pPr>
            <w:bookmarkStart w:id="12" w:name="_Hlk193827623"/>
            <w:r w:rsidRPr="003D3F25">
              <w:rPr>
                <w:rFonts w:ascii="Tahoma" w:hAnsi="Tahoma" w:cs="Tahoma"/>
                <w:b/>
                <w:bCs/>
                <w:sz w:val="16"/>
                <w:szCs w:val="16"/>
              </w:rPr>
              <w:t>MARKETING</w:t>
            </w:r>
          </w:p>
        </w:tc>
      </w:tr>
      <w:tr w:rsidR="003D3F25" w:rsidRPr="003D3F25" w14:paraId="625C581D" w14:textId="77777777" w:rsidTr="00D42D23">
        <w:tc>
          <w:tcPr>
            <w:tcW w:w="1265"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626CF500" w14:textId="77777777" w:rsidR="003D3F25" w:rsidRPr="003D3F25" w:rsidRDefault="003D3F25" w:rsidP="003D3F25">
            <w:pPr>
              <w:rPr>
                <w:rFonts w:ascii="Tahoma" w:hAnsi="Tahoma" w:cs="Tahoma"/>
                <w:sz w:val="14"/>
                <w:szCs w:val="14"/>
              </w:rPr>
            </w:pPr>
            <w:r w:rsidRPr="003D3F25">
              <w:rPr>
                <w:rFonts w:ascii="Tahoma" w:eastAsia="Tahoma" w:hAnsi="Tahoma" w:cs="Tahoma"/>
                <w:b/>
                <w:sz w:val="16"/>
              </w:rPr>
              <w:t>Code</w:t>
            </w:r>
          </w:p>
        </w:tc>
        <w:tc>
          <w:tcPr>
            <w:tcW w:w="1266"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08FFFA50" w14:textId="77777777" w:rsidR="003D3F25" w:rsidRPr="003D3F25" w:rsidRDefault="003D3F25" w:rsidP="003D3F25">
            <w:pPr>
              <w:rPr>
                <w:rFonts w:ascii="Tahoma" w:hAnsi="Tahoma" w:cs="Tahoma"/>
                <w:sz w:val="16"/>
                <w:szCs w:val="16"/>
              </w:rPr>
            </w:pPr>
            <w:r w:rsidRPr="003D3F25">
              <w:rPr>
                <w:rFonts w:ascii="Tahoma" w:eastAsia="Tahoma" w:hAnsi="Tahoma" w:cs="Tahoma"/>
                <w:sz w:val="16"/>
              </w:rPr>
              <w:t>Title</w:t>
            </w:r>
          </w:p>
        </w:tc>
        <w:tc>
          <w:tcPr>
            <w:tcW w:w="2671"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5F328575" w14:textId="77777777" w:rsidR="003D3F25" w:rsidRPr="003D3F25" w:rsidRDefault="003D3F25" w:rsidP="003D3F25">
            <w:pPr>
              <w:rPr>
                <w:rFonts w:ascii="Tahoma" w:hAnsi="Tahoma" w:cs="Tahoma"/>
                <w:sz w:val="16"/>
                <w:szCs w:val="16"/>
              </w:rPr>
            </w:pPr>
            <w:r w:rsidRPr="003D3F25">
              <w:rPr>
                <w:rFonts w:ascii="Tahoma" w:eastAsia="Tahoma" w:hAnsi="Tahoma" w:cs="Tahoma"/>
                <w:b/>
                <w:sz w:val="16"/>
              </w:rPr>
              <w:t>Description</w:t>
            </w:r>
          </w:p>
        </w:tc>
        <w:tc>
          <w:tcPr>
            <w:tcW w:w="985"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3036D4C3" w14:textId="77777777" w:rsidR="003D3F25" w:rsidRPr="003D3F25" w:rsidRDefault="003D3F25" w:rsidP="003D3F25">
            <w:pPr>
              <w:rPr>
                <w:rFonts w:ascii="Tahoma" w:hAnsi="Tahoma" w:cs="Tahoma"/>
                <w:sz w:val="16"/>
                <w:szCs w:val="16"/>
              </w:rPr>
            </w:pPr>
            <w:r w:rsidRPr="003D3F25">
              <w:rPr>
                <w:rFonts w:ascii="Tahoma" w:eastAsia="Tahoma" w:hAnsi="Tahoma" w:cs="Tahoma"/>
                <w:b/>
                <w:sz w:val="16"/>
              </w:rPr>
              <w:t>Due Date</w:t>
            </w:r>
          </w:p>
        </w:tc>
        <w:tc>
          <w:tcPr>
            <w:tcW w:w="703"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428D0EF6" w14:textId="77777777" w:rsidR="003D3F25" w:rsidRPr="003D3F25" w:rsidRDefault="003D3F25" w:rsidP="003D3F25">
            <w:pPr>
              <w:rPr>
                <w:rFonts w:ascii="Verdana" w:hAnsi="Verdana"/>
                <w:noProof/>
                <w:sz w:val="16"/>
                <w:szCs w:val="16"/>
              </w:rPr>
            </w:pPr>
            <w:r w:rsidRPr="003D3F25">
              <w:rPr>
                <w:rFonts w:ascii="Verdana" w:eastAsia="Verdana" w:hAnsi="Verdana" w:cs="Verdana"/>
                <w:sz w:val="16"/>
              </w:rPr>
              <w:t>Status</w:t>
            </w:r>
          </w:p>
        </w:tc>
        <w:tc>
          <w:tcPr>
            <w:tcW w:w="1407"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3883D034" w14:textId="77777777" w:rsidR="003D3F25" w:rsidRPr="003D3F25" w:rsidRDefault="003D3F25" w:rsidP="003D3F25">
            <w:pPr>
              <w:rPr>
                <w:rFonts w:ascii="Verdana" w:hAnsi="Verdana"/>
                <w:sz w:val="16"/>
                <w:szCs w:val="16"/>
              </w:rPr>
            </w:pPr>
            <w:r w:rsidRPr="003D3F25">
              <w:rPr>
                <w:rFonts w:ascii="Tahoma" w:eastAsia="Tahoma" w:hAnsi="Tahoma" w:cs="Tahoma"/>
                <w:b/>
                <w:sz w:val="16"/>
              </w:rPr>
              <w:t>Progress Bar</w:t>
            </w:r>
          </w:p>
        </w:tc>
        <w:tc>
          <w:tcPr>
            <w:tcW w:w="5027" w:type="dxa"/>
            <w:tcBorders>
              <w:top w:val="single" w:sz="8" w:space="0" w:color="78786E"/>
              <w:left w:val="single" w:sz="8" w:space="0" w:color="78786E"/>
              <w:bottom w:val="single" w:sz="8" w:space="0" w:color="78786E"/>
              <w:right w:val="single" w:sz="8" w:space="0" w:color="78786E"/>
            </w:tcBorders>
            <w:shd w:val="clear" w:color="auto" w:fill="E9ACCE" w:themeFill="accent1" w:themeFillTint="40"/>
            <w:tcMar>
              <w:top w:w="40" w:type="dxa"/>
              <w:left w:w="40" w:type="dxa"/>
              <w:bottom w:w="40" w:type="dxa"/>
              <w:right w:w="40" w:type="dxa"/>
            </w:tcMar>
            <w:vAlign w:val="center"/>
          </w:tcPr>
          <w:p w14:paraId="33D736C1" w14:textId="77777777" w:rsidR="003D3F25" w:rsidRPr="003D3F25" w:rsidRDefault="003D3F25" w:rsidP="003D3F25">
            <w:pPr>
              <w:spacing w:line="252" w:lineRule="auto"/>
              <w:rPr>
                <w:rFonts w:ascii="Verdana" w:hAnsi="Verdana"/>
                <w:sz w:val="16"/>
                <w:szCs w:val="16"/>
              </w:rPr>
            </w:pPr>
            <w:r w:rsidRPr="003D3F25">
              <w:rPr>
                <w:rFonts w:ascii="Tahoma" w:eastAsia="Tahoma" w:hAnsi="Tahoma" w:cs="Tahoma"/>
                <w:b/>
                <w:sz w:val="16"/>
              </w:rPr>
              <w:t>Latest Status Update</w:t>
            </w:r>
          </w:p>
        </w:tc>
      </w:tr>
      <w:tr w:rsidR="003D3F25" w:rsidRPr="003D3F25" w14:paraId="00FC8CB2"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BAD2DC0"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C.CU2425.30</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DC0D0B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 xml:space="preserve">Deliver Marketing Services for Council Services and Cross Cutting Projects </w:t>
            </w:r>
            <w:r w:rsidRPr="003D3F25">
              <w:rPr>
                <w:rFonts w:ascii="Tahoma" w:hAnsi="Tahoma" w:cs="Tahoma"/>
                <w:sz w:val="16"/>
                <w:szCs w:val="16"/>
              </w:rPr>
              <w:lastRenderedPageBreak/>
              <w:t>Across 3 Directorates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9144F54"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lastRenderedPageBreak/>
              <w:t xml:space="preserve">Develop marketing campaigns including branding and operational protocols for each Council service area, including cross cutting and funding projects.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B34289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0662AD"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57D10428">
                <v:shape id="Picture 26" o:spid="_x0000_i1044" type="#_x0000_t75" alt="" style="width:15pt;height:15pt">
                  <v:imagedata r:id="rId18" r:href="rId63"/>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F0472AB"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8AFF2A6"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 xml:space="preserve">195 marketing campaigns designed, developed and delivered. </w:t>
            </w:r>
          </w:p>
        </w:tc>
      </w:tr>
      <w:tr w:rsidR="003D3F25" w:rsidRPr="003D3F25" w14:paraId="0DDA57F0"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3AE3997"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DE44725"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Deliver Marketing Campaigns for Festival &amp; Events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98A5466"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 xml:space="preserve">Develop and deliver marketing campaigns and evaluations for festivals and events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AD48D92"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747DC94"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089963C0">
                <v:shape id="Picture 25" o:spid="_x0000_i1045" type="#_x0000_t75" alt="" style="width:15pt;height:15pt">
                  <v:imagedata r:id="rId18" r:href="rId64"/>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AE5D8A2"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EB4818A"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 xml:space="preserve">Successfully delivered campaigns for SLHM, Summer Jamm and Foyle Maritime Festival. Derry Halloween, WHM, Christmas and St Patricks day.   </w:t>
            </w:r>
          </w:p>
        </w:tc>
      </w:tr>
      <w:tr w:rsidR="003D3F25" w:rsidRPr="003D3F25" w14:paraId="1C032C34"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C6C4CA3"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1C4B067"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Improve Service Delivery and Create Efficiencies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1B0392E"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Develop branding toolkits, messaging toolkits and planning templates.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08E8AC7"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76ED1CE"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7F9481D5">
                <v:shape id="Picture 24" o:spid="_x0000_i1046" type="#_x0000_t75" alt="" style="width:15pt;height:15pt">
                  <v:imagedata r:id="rId18" r:href="rId65"/>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17399B0"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ADBC436"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 xml:space="preserve">Delivered across all campaigns. </w:t>
            </w:r>
          </w:p>
        </w:tc>
      </w:tr>
      <w:tr w:rsidR="003D3F25" w:rsidRPr="003D3F25" w14:paraId="74F5D4F5"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0C37F8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70090E6"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Maintain Digital &amp; Social Media Innovation Across All Marketing Campaigns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BC39122"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Maintain digital &amp; social media activities within marketing campaigns along with enhancing all areas of online user behaviour across 3 directorates.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8A3AD6C"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A4113E7"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7F45B459">
                <v:shape id="Picture 23" o:spid="_x0000_i1047" type="#_x0000_t75" alt="" style="width:15pt;height:15pt">
                  <v:imagedata r:id="rId18" r:href="rId66"/>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DA54E92"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9C42614" w14:textId="77777777" w:rsidR="003D3F25" w:rsidRPr="003D3F25" w:rsidRDefault="003D3F25" w:rsidP="003D3F25">
            <w:pPr>
              <w:rPr>
                <w:rFonts w:ascii="Tahoma" w:eastAsia="Arial" w:hAnsi="Tahoma" w:cs="Tahoma"/>
                <w:sz w:val="16"/>
                <w:szCs w:val="16"/>
              </w:rPr>
            </w:pPr>
            <w:r w:rsidRPr="003D3F25">
              <w:rPr>
                <w:rFonts w:ascii="Tahoma" w:hAnsi="Tahoma" w:cs="Tahoma"/>
                <w:b/>
                <w:bCs/>
                <w:sz w:val="16"/>
                <w:szCs w:val="16"/>
              </w:rPr>
              <w:t>Objective Progress</w:t>
            </w:r>
          </w:p>
        </w:tc>
      </w:tr>
      <w:tr w:rsidR="003D3F25" w:rsidRPr="003D3F25" w14:paraId="23246DC1"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5F7B96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C.CU2425.33.01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B90B51A"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Provide an In-House Design Service and Procurement of External Design Support</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9809CF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Provide an in-house design service and procurement of external design support and print via the annual tender</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61330A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93E9751"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024B0CC">
                <v:shape id="Picture 22" o:spid="_x0000_i1048" type="#_x0000_t75" alt="" style="width:15pt;height:15pt">
                  <v:imagedata r:id="rId18" r:href="rId67"/>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13FC2B0"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61C9F9F"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Delivered across all campaigns.</w:t>
            </w:r>
          </w:p>
        </w:tc>
      </w:tr>
      <w:tr w:rsidR="003D3F25" w:rsidRPr="003D3F25" w14:paraId="01F917B3"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7935A88"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C.CU2425.33.02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04EFF0"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Implement a Design Service Protocol and Guidelines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775D6E8"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 xml:space="preserve">Implement a design service protocol and guidelines  </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EC23A8D"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C4D1CE0"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0A9F3C55">
                <v:shape id="Picture 21" o:spid="_x0000_i1049" type="#_x0000_t75" alt="" style="width:15pt;height:15pt">
                  <v:imagedata r:id="rId18" r:href="rId68"/>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5597533"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3F1E55E"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Delivered across all campaigns.</w:t>
            </w:r>
          </w:p>
        </w:tc>
      </w:tr>
      <w:tr w:rsidR="003D3F25" w:rsidRPr="003D3F25" w14:paraId="0A18D033"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C0EEB9E"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C.CU2425.34</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371F213"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Provide Design Service for Council and External Design</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560C666"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Provide design service for Council and external design</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CA82EDE"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B1ABF34"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19DA4187">
                <v:shape id="Picture 20" o:spid="_x0000_i1050" type="#_x0000_t75" alt="" style="width:15pt;height:15pt">
                  <v:imagedata r:id="rId18" r:href="rId69"/>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C2635CF"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0EB3338"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Delivered across all campaigns.</w:t>
            </w:r>
          </w:p>
        </w:tc>
      </w:tr>
      <w:tr w:rsidR="003D3F25" w:rsidRPr="003D3F25" w14:paraId="10994300"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4F7FAE2"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lastRenderedPageBreak/>
              <w:t>C.CU2425.35</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8609F71"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Management of the Marketing &amp; Communications Campaign for the NIESS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DD1AF41"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Management of the marketing &amp; communications campaign for the NIESS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03D3E75"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891F348"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651097CE">
                <v:shape id="Picture 19" o:spid="_x0000_i1051" type="#_x0000_t75" alt="" style="width:15pt;height:15pt">
                  <v:imagedata r:id="rId18" r:href="rId70"/>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22EF6C2"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EBD5602" w14:textId="77777777" w:rsidR="003D3F25" w:rsidRPr="003D3F25" w:rsidRDefault="003D3F25" w:rsidP="003D3F25">
            <w:pPr>
              <w:rPr>
                <w:rFonts w:ascii="Tahoma" w:eastAsia="Arial" w:hAnsi="Tahoma" w:cs="Tahoma"/>
                <w:sz w:val="16"/>
                <w:szCs w:val="16"/>
              </w:rPr>
            </w:pPr>
            <w:r w:rsidRPr="003D3F25">
              <w:rPr>
                <w:rFonts w:ascii="Tahoma" w:hAnsi="Tahoma" w:cs="Tahoma"/>
                <w:b/>
                <w:bCs/>
                <w:sz w:val="16"/>
                <w:szCs w:val="16"/>
              </w:rPr>
              <w:t>Objective Progress</w:t>
            </w:r>
          </w:p>
        </w:tc>
      </w:tr>
      <w:tr w:rsidR="003D3F25" w:rsidRPr="003D3F25" w14:paraId="093F6A90"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2AC1A49"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C.CU2425.35.01</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F7940B3"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Coordinate Regional and Local Marketing Campaigns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9B41F97"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Coordinate regional and local marketing campaigns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E2CDAC4"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9D17528"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489CA9C7">
                <v:shape id="Picture 18" o:spid="_x0000_i1052" type="#_x0000_t75" alt="" style="width:15pt;height:15pt">
                  <v:imagedata r:id="rId18" r:href="rId71"/>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3886535"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29F8EC0" w14:textId="77777777" w:rsidR="003D3F25" w:rsidRPr="003D3F25" w:rsidRDefault="003D3F25" w:rsidP="003D3F25">
            <w:pPr>
              <w:rPr>
                <w:rFonts w:ascii="Tahoma" w:hAnsi="Tahoma" w:cs="Tahoma"/>
                <w:sz w:val="16"/>
                <w:szCs w:val="16"/>
              </w:rPr>
            </w:pPr>
            <w:r w:rsidRPr="003D3F25">
              <w:rPr>
                <w:rFonts w:ascii="Tahoma" w:hAnsi="Tahoma" w:cs="Tahoma"/>
                <w:sz w:val="16"/>
                <w:szCs w:val="16"/>
              </w:rPr>
              <w:t xml:space="preserve">Marketing campaigns for NIESS included two phases of overarching regional campaign complimented by localised and targeted campaigns in each of the 11 Council areas featuring local businesses and case studies. </w:t>
            </w:r>
          </w:p>
          <w:p w14:paraId="2E343631" w14:textId="77777777" w:rsidR="003D3F25" w:rsidRPr="003D3F25" w:rsidRDefault="003D3F25" w:rsidP="003D3F25">
            <w:pPr>
              <w:rPr>
                <w:rFonts w:ascii="Tahoma" w:hAnsi="Tahoma" w:cs="Tahoma"/>
                <w:sz w:val="16"/>
                <w:szCs w:val="16"/>
              </w:rPr>
            </w:pPr>
          </w:p>
          <w:p w14:paraId="240FB27F" w14:textId="77777777" w:rsidR="003D3F25" w:rsidRPr="003D3F25" w:rsidRDefault="003D3F25" w:rsidP="003D3F25">
            <w:pPr>
              <w:rPr>
                <w:rFonts w:ascii="Tahoma" w:eastAsia="Arial" w:hAnsi="Tahoma" w:cs="Tahoma"/>
                <w:sz w:val="16"/>
                <w:szCs w:val="16"/>
              </w:rPr>
            </w:pPr>
          </w:p>
        </w:tc>
      </w:tr>
      <w:tr w:rsidR="003D3F25" w:rsidRPr="003D3F25" w14:paraId="12160FF7"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0E7C12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C.CU2425.35.02</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5EA8AEE"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Manage Website Development and Maintenance</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1E08D0E"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Manage website development and maintenance, including creating a resources portal for the business community and integrating with Belfast City Council’s CRM System</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E8FF53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3BF932F"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D2A1F5E">
                <v:shape id="Picture 17" o:spid="_x0000_i1053" type="#_x0000_t75" alt="" style="width:15pt;height:15pt">
                  <v:imagedata r:id="rId18" r:href="rId72"/>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77E25C7"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D7C0381" w14:textId="77777777" w:rsidR="003D3F25" w:rsidRPr="003D3F25" w:rsidRDefault="003D3F25" w:rsidP="003D3F25">
            <w:pPr>
              <w:rPr>
                <w:rFonts w:ascii="Tahoma" w:hAnsi="Tahoma" w:cs="Tahoma"/>
                <w:sz w:val="16"/>
                <w:szCs w:val="16"/>
              </w:rPr>
            </w:pPr>
            <w:r w:rsidRPr="003D3F25">
              <w:rPr>
                <w:rFonts w:ascii="Tahoma" w:hAnsi="Tahoma" w:cs="Tahoma"/>
                <w:sz w:val="16"/>
                <w:szCs w:val="16"/>
              </w:rPr>
              <w:t xml:space="preserve">Successful launched Go Succeed members area within the website. A portal of resources which houses bespoke courses and masterclasses. </w:t>
            </w:r>
          </w:p>
          <w:p w14:paraId="199F5F41" w14:textId="77777777" w:rsidR="003D3F25" w:rsidRPr="003D3F25" w:rsidRDefault="003D3F25" w:rsidP="003D3F25">
            <w:pPr>
              <w:rPr>
                <w:rFonts w:ascii="Tahoma" w:eastAsia="Arial" w:hAnsi="Tahoma" w:cs="Tahoma"/>
                <w:sz w:val="16"/>
                <w:szCs w:val="16"/>
              </w:rPr>
            </w:pPr>
          </w:p>
        </w:tc>
      </w:tr>
      <w:tr w:rsidR="003D3F25" w:rsidRPr="003D3F25" w14:paraId="282FDE97"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36F37EA"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C.CU2425.35.03</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0CC10D43"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Chair the Marketing Subgroup with Representatives from Various Councils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526838D"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Chair the Marketing Subgroup with representatives from various councils to ensure alignment of marketing activities with delivery targets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191AB9E"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C717563"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14023E74">
                <v:shape id="Picture 16" o:spid="_x0000_i1054" type="#_x0000_t75" alt="" style="width:15pt;height:15pt">
                  <v:imagedata r:id="rId18" r:href="rId73"/>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7B11827"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FF86B0E"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 xml:space="preserve">All meetings attended and chaired. </w:t>
            </w:r>
          </w:p>
        </w:tc>
      </w:tr>
      <w:tr w:rsidR="003D3F25" w:rsidRPr="003D3F25" w14:paraId="3F3CE033" w14:textId="77777777" w:rsidTr="00890874">
        <w:tc>
          <w:tcPr>
            <w:tcW w:w="126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F7B0CEA"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C.CU2425.35.04</w:t>
            </w:r>
          </w:p>
        </w:tc>
        <w:tc>
          <w:tcPr>
            <w:tcW w:w="126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3EAB407A"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Provide Updates and Reports to the 11 Council Oversight Groups and Delivery Partners</w:t>
            </w:r>
          </w:p>
        </w:tc>
        <w:tc>
          <w:tcPr>
            <w:tcW w:w="2671"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AD56F7F"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Provide regular updates and reports to the 11 Council Oversight Groups and Delivery Partners, while attending group meetings</w:t>
            </w:r>
          </w:p>
        </w:tc>
        <w:tc>
          <w:tcPr>
            <w:tcW w:w="98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7923398B" w14:textId="77777777" w:rsidR="003D3F25" w:rsidRPr="003D3F25" w:rsidRDefault="003D3F25" w:rsidP="003D3F25">
            <w:pPr>
              <w:rPr>
                <w:rFonts w:ascii="Tahoma" w:eastAsia="Tahoma" w:hAnsi="Tahoma" w:cs="Tahoma"/>
                <w:sz w:val="16"/>
                <w:szCs w:val="16"/>
              </w:rPr>
            </w:pPr>
            <w:r w:rsidRPr="003D3F25">
              <w:rPr>
                <w:rFonts w:ascii="Tahoma" w:hAnsi="Tahoma" w:cs="Tahoma"/>
                <w:sz w:val="16"/>
                <w:szCs w:val="16"/>
              </w:rPr>
              <w:t>31-Mar-2025</w:t>
            </w:r>
          </w:p>
        </w:tc>
        <w:tc>
          <w:tcPr>
            <w:tcW w:w="7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763849A"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Pr="003D3F25">
              <w:rPr>
                <w:rFonts w:ascii="Tahoma" w:hAnsi="Tahoma" w:cs="Tahoma"/>
                <w:sz w:val="16"/>
                <w:szCs w:val="16"/>
              </w:rPr>
              <w:fldChar w:fldCharType="begin"/>
            </w:r>
            <w:r w:rsidRPr="003D3F25">
              <w:rPr>
                <w:rFonts w:ascii="Tahoma" w:hAnsi="Tahoma" w:cs="Tahoma"/>
                <w:sz w:val="16"/>
                <w:szCs w:val="16"/>
              </w:rPr>
              <w:instrText xml:space="preserve"> INCLUDEPICTURE  "cid:image001.png@01DB9DC9.A3F91900" \* MERGEFORMATINET </w:instrText>
            </w:r>
            <w:r w:rsidRPr="003D3F25">
              <w:rPr>
                <w:rFonts w:ascii="Tahoma" w:hAnsi="Tahoma" w:cs="Tahoma"/>
                <w:sz w:val="16"/>
                <w:szCs w:val="16"/>
              </w:rPr>
              <w:fldChar w:fldCharType="separate"/>
            </w:r>
            <w:r w:rsidR="00EC6C2C">
              <w:rPr>
                <w:rFonts w:ascii="Tahoma" w:hAnsi="Tahoma" w:cs="Tahoma"/>
                <w:sz w:val="16"/>
                <w:szCs w:val="16"/>
              </w:rPr>
              <w:fldChar w:fldCharType="begin"/>
            </w:r>
            <w:r w:rsidR="00EC6C2C">
              <w:rPr>
                <w:rFonts w:ascii="Tahoma" w:hAnsi="Tahoma" w:cs="Tahoma"/>
                <w:sz w:val="16"/>
                <w:szCs w:val="16"/>
              </w:rPr>
              <w:instrText xml:space="preserve"> INCLUDEPICTURE  "cid:image001.png@01DB9DC9.A3F91900" \* MERGEFORMATINET </w:instrText>
            </w:r>
            <w:r w:rsidR="00EC6C2C">
              <w:rPr>
                <w:rFonts w:ascii="Tahoma" w:hAnsi="Tahoma" w:cs="Tahoma"/>
                <w:sz w:val="16"/>
                <w:szCs w:val="16"/>
              </w:rPr>
              <w:fldChar w:fldCharType="separate"/>
            </w:r>
            <w:r w:rsidR="003E0BF2">
              <w:rPr>
                <w:rFonts w:ascii="Tahoma" w:hAnsi="Tahoma" w:cs="Tahoma"/>
                <w:sz w:val="16"/>
                <w:szCs w:val="16"/>
              </w:rPr>
              <w:fldChar w:fldCharType="begin"/>
            </w:r>
            <w:r w:rsidR="003E0BF2">
              <w:rPr>
                <w:rFonts w:ascii="Tahoma" w:hAnsi="Tahoma" w:cs="Tahoma"/>
                <w:sz w:val="16"/>
                <w:szCs w:val="16"/>
              </w:rPr>
              <w:instrText xml:space="preserve"> INCLUDEPICTURE  "cid:image001.png@01DB9DC9.A3F91900" \* MERGEFORMATINET </w:instrText>
            </w:r>
            <w:r w:rsidR="003E0BF2">
              <w:rPr>
                <w:rFonts w:ascii="Tahoma" w:hAnsi="Tahoma" w:cs="Tahoma"/>
                <w:sz w:val="16"/>
                <w:szCs w:val="16"/>
              </w:rPr>
              <w:fldChar w:fldCharType="separate"/>
            </w:r>
            <w:r w:rsidR="0041259C">
              <w:rPr>
                <w:rFonts w:ascii="Tahoma" w:hAnsi="Tahoma" w:cs="Tahoma"/>
                <w:sz w:val="16"/>
                <w:szCs w:val="16"/>
              </w:rPr>
              <w:fldChar w:fldCharType="begin"/>
            </w:r>
            <w:r w:rsidR="0041259C">
              <w:rPr>
                <w:rFonts w:ascii="Tahoma" w:hAnsi="Tahoma" w:cs="Tahoma"/>
                <w:sz w:val="16"/>
                <w:szCs w:val="16"/>
              </w:rPr>
              <w:instrText xml:space="preserve"> INCLUDEPICTURE  "cid:image001.png@01DB9DC9.A3F91900" \* MERGEFORMATINET </w:instrText>
            </w:r>
            <w:r w:rsidR="0041259C">
              <w:rPr>
                <w:rFonts w:ascii="Tahoma" w:hAnsi="Tahoma" w:cs="Tahoma"/>
                <w:sz w:val="16"/>
                <w:szCs w:val="16"/>
              </w:rPr>
              <w:fldChar w:fldCharType="separate"/>
            </w:r>
            <w:r w:rsidR="00501700">
              <w:rPr>
                <w:rFonts w:ascii="Tahoma" w:hAnsi="Tahoma" w:cs="Tahoma"/>
                <w:sz w:val="16"/>
                <w:szCs w:val="16"/>
              </w:rPr>
              <w:fldChar w:fldCharType="begin"/>
            </w:r>
            <w:r w:rsidR="00501700">
              <w:rPr>
                <w:rFonts w:ascii="Tahoma" w:hAnsi="Tahoma" w:cs="Tahoma"/>
                <w:sz w:val="16"/>
                <w:szCs w:val="16"/>
              </w:rPr>
              <w:instrText xml:space="preserve"> </w:instrText>
            </w:r>
            <w:r w:rsidR="00501700">
              <w:rPr>
                <w:rFonts w:ascii="Tahoma" w:hAnsi="Tahoma" w:cs="Tahoma"/>
                <w:sz w:val="16"/>
                <w:szCs w:val="16"/>
              </w:rPr>
              <w:instrText>INCLUDEPICTURE  "cid:image001.png@01DB9DC9.A3F91900" \* MERGEFORMATINET</w:instrText>
            </w:r>
            <w:r w:rsidR="00501700">
              <w:rPr>
                <w:rFonts w:ascii="Tahoma" w:hAnsi="Tahoma" w:cs="Tahoma"/>
                <w:sz w:val="16"/>
                <w:szCs w:val="16"/>
              </w:rPr>
              <w:instrText xml:space="preserve"> </w:instrText>
            </w:r>
            <w:r w:rsidR="00501700">
              <w:rPr>
                <w:rFonts w:ascii="Tahoma" w:hAnsi="Tahoma" w:cs="Tahoma"/>
                <w:sz w:val="16"/>
                <w:szCs w:val="16"/>
              </w:rPr>
              <w:fldChar w:fldCharType="separate"/>
            </w:r>
            <w:r w:rsidR="00E914B0">
              <w:rPr>
                <w:rFonts w:ascii="Tahoma" w:hAnsi="Tahoma" w:cs="Tahoma"/>
                <w:sz w:val="16"/>
                <w:szCs w:val="16"/>
              </w:rPr>
              <w:pict w14:anchorId="3522B1CC">
                <v:shape id="Picture 15" o:spid="_x0000_i1055" type="#_x0000_t75" alt="" style="width:15pt;height:15pt">
                  <v:imagedata r:id="rId18" r:href="rId74"/>
                </v:shape>
              </w:pict>
            </w:r>
            <w:r w:rsidR="00501700">
              <w:rPr>
                <w:rFonts w:ascii="Tahoma" w:hAnsi="Tahoma" w:cs="Tahoma"/>
                <w:sz w:val="16"/>
                <w:szCs w:val="16"/>
              </w:rPr>
              <w:fldChar w:fldCharType="end"/>
            </w:r>
            <w:r w:rsidR="0041259C">
              <w:rPr>
                <w:rFonts w:ascii="Tahoma" w:hAnsi="Tahoma" w:cs="Tahoma"/>
                <w:sz w:val="16"/>
                <w:szCs w:val="16"/>
              </w:rPr>
              <w:fldChar w:fldCharType="end"/>
            </w:r>
            <w:r w:rsidR="003E0BF2">
              <w:rPr>
                <w:rFonts w:ascii="Tahoma" w:hAnsi="Tahoma" w:cs="Tahoma"/>
                <w:sz w:val="16"/>
                <w:szCs w:val="16"/>
              </w:rPr>
              <w:fldChar w:fldCharType="end"/>
            </w:r>
            <w:r w:rsidR="00EC6C2C">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r w:rsidRPr="003D3F25">
              <w:rPr>
                <w:rFonts w:ascii="Tahoma" w:hAnsi="Tahoma" w:cs="Tahoma"/>
                <w:sz w:val="16"/>
                <w:szCs w:val="16"/>
              </w:rPr>
              <w:fldChar w:fldCharType="end"/>
            </w:r>
          </w:p>
        </w:tc>
        <w:tc>
          <w:tcPr>
            <w:tcW w:w="14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FE2F292" w14:textId="77777777" w:rsidR="003D3F25" w:rsidRPr="003D3F25" w:rsidRDefault="003D3F25" w:rsidP="003D3F25">
            <w:pPr>
              <w:rPr>
                <w:rFonts w:ascii="Tahoma" w:eastAsia="Verdana" w:hAnsi="Tahoma" w:cs="Tahoma"/>
                <w:noProof/>
                <w:sz w:val="16"/>
                <w:szCs w:val="16"/>
              </w:rPr>
            </w:pPr>
            <w:r w:rsidRPr="003D3F25">
              <w:rPr>
                <w:rFonts w:ascii="Tahoma" w:hAnsi="Tahoma" w:cs="Tahoma"/>
                <w:sz w:val="16"/>
                <w:szCs w:val="16"/>
              </w:rPr>
              <w:t>100%</w:t>
            </w:r>
          </w:p>
        </w:tc>
        <w:tc>
          <w:tcPr>
            <w:tcW w:w="502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608090B9" w14:textId="77777777" w:rsidR="003D3F25" w:rsidRPr="003D3F25" w:rsidRDefault="003D3F25" w:rsidP="003D3F25">
            <w:pPr>
              <w:rPr>
                <w:rFonts w:ascii="Tahoma" w:eastAsia="Arial" w:hAnsi="Tahoma" w:cs="Tahoma"/>
                <w:sz w:val="16"/>
                <w:szCs w:val="16"/>
              </w:rPr>
            </w:pPr>
            <w:r w:rsidRPr="003D3F25">
              <w:rPr>
                <w:rFonts w:ascii="Tahoma" w:hAnsi="Tahoma" w:cs="Tahoma"/>
                <w:sz w:val="16"/>
                <w:szCs w:val="16"/>
              </w:rPr>
              <w:t>Fully delivered.</w:t>
            </w:r>
          </w:p>
        </w:tc>
      </w:tr>
      <w:bookmarkEnd w:id="12"/>
    </w:tbl>
    <w:p w14:paraId="1D71D9F3" w14:textId="77777777" w:rsidR="003D3F25" w:rsidRPr="003D3F25" w:rsidRDefault="003D3F25" w:rsidP="003D3F25">
      <w:pPr>
        <w:rPr>
          <w:rFonts w:ascii="Gisha" w:hAnsi="Gisha" w:cs="Gisha"/>
          <w:b/>
          <w:bCs/>
        </w:rPr>
      </w:pPr>
    </w:p>
    <w:p w14:paraId="068AB370" w14:textId="77777777" w:rsidR="003D3F25" w:rsidRDefault="003D3F25" w:rsidP="003D3F25"/>
    <w:p w14:paraId="6D89198B" w14:textId="77777777" w:rsidR="003D3F25" w:rsidRPr="003D3F25" w:rsidRDefault="003D3F25" w:rsidP="003D3F25"/>
    <w:p w14:paraId="49784161" w14:textId="3B58AA33" w:rsidR="00FB1B36" w:rsidRPr="00BD7CF2" w:rsidRDefault="00E52AB7">
      <w:pPr>
        <w:pStyle w:val="Header"/>
        <w:tabs>
          <w:tab w:val="clear" w:pos="4153"/>
          <w:tab w:val="clear" w:pos="8306"/>
        </w:tabs>
        <w:rPr>
          <w:rFonts w:ascii="Gisha" w:hAnsi="Gisha" w:cs="Gisha"/>
          <w:b/>
          <w:bCs/>
          <w:color w:val="7030A0"/>
          <w:sz w:val="28"/>
          <w:szCs w:val="28"/>
        </w:rPr>
      </w:pPr>
      <w:r w:rsidRPr="00BD7CF2">
        <w:rPr>
          <w:rFonts w:ascii="Gisha" w:hAnsi="Gisha" w:cs="Gisha"/>
          <w:b/>
          <w:bCs/>
          <w:color w:val="7030A0"/>
          <w:sz w:val="28"/>
          <w:szCs w:val="28"/>
        </w:rPr>
        <w:t>Section Three: Improvement Planning and Performance</w:t>
      </w:r>
    </w:p>
    <w:p w14:paraId="257111D6" w14:textId="7CD5D5C7" w:rsidR="00CC18F8" w:rsidRPr="00661124" w:rsidRDefault="00CC18F8">
      <w:pPr>
        <w:pStyle w:val="Header"/>
        <w:tabs>
          <w:tab w:val="clear" w:pos="4153"/>
          <w:tab w:val="clear" w:pos="8306"/>
        </w:tabs>
        <w:rPr>
          <w:rFonts w:ascii="Gisha" w:hAnsi="Gisha" w:cs="Gisha"/>
          <w:bCs/>
          <w:sz w:val="24"/>
          <w:szCs w:val="24"/>
        </w:rPr>
      </w:pPr>
      <w:r w:rsidRPr="00661124">
        <w:rPr>
          <w:rFonts w:ascii="Gisha" w:hAnsi="Gisha" w:cs="Gisha"/>
          <w:bCs/>
          <w:sz w:val="24"/>
          <w:szCs w:val="24"/>
        </w:rPr>
        <w:t xml:space="preserve">The Directorate has set </w:t>
      </w:r>
      <w:proofErr w:type="gramStart"/>
      <w:r w:rsidRPr="00661124">
        <w:rPr>
          <w:rFonts w:ascii="Gisha" w:hAnsi="Gisha" w:cs="Gisha"/>
          <w:bCs/>
          <w:sz w:val="24"/>
          <w:szCs w:val="24"/>
        </w:rPr>
        <w:t>a number</w:t>
      </w:r>
      <w:r w:rsidR="002C2803">
        <w:rPr>
          <w:rFonts w:ascii="Gisha" w:hAnsi="Gisha" w:cs="Gisha"/>
          <w:bCs/>
          <w:sz w:val="24"/>
          <w:szCs w:val="24"/>
        </w:rPr>
        <w:t xml:space="preserve"> </w:t>
      </w:r>
      <w:r w:rsidRPr="00661124">
        <w:rPr>
          <w:rFonts w:ascii="Gisha" w:hAnsi="Gisha" w:cs="Gisha"/>
          <w:bCs/>
          <w:sz w:val="24"/>
          <w:szCs w:val="24"/>
        </w:rPr>
        <w:t>of</w:t>
      </w:r>
      <w:proofErr w:type="gramEnd"/>
      <w:r w:rsidRPr="00661124">
        <w:rPr>
          <w:rFonts w:ascii="Gisha" w:hAnsi="Gisha" w:cs="Gisha"/>
          <w:bCs/>
          <w:sz w:val="24"/>
          <w:szCs w:val="24"/>
        </w:rPr>
        <w:t xml:space="preserve"> improvement </w:t>
      </w:r>
      <w:r w:rsidR="00B61CA1">
        <w:rPr>
          <w:rFonts w:ascii="Gisha" w:hAnsi="Gisha" w:cs="Gisha"/>
          <w:bCs/>
          <w:sz w:val="24"/>
          <w:szCs w:val="24"/>
        </w:rPr>
        <w:t>objectives for 202</w:t>
      </w:r>
      <w:r w:rsidR="00E52AB7">
        <w:rPr>
          <w:rFonts w:ascii="Gisha" w:hAnsi="Gisha" w:cs="Gisha"/>
          <w:bCs/>
          <w:sz w:val="24"/>
          <w:szCs w:val="24"/>
        </w:rPr>
        <w:t>5</w:t>
      </w:r>
      <w:r w:rsidR="00A75B7F">
        <w:rPr>
          <w:rFonts w:ascii="Gisha" w:hAnsi="Gisha" w:cs="Gisha"/>
          <w:bCs/>
          <w:sz w:val="24"/>
          <w:szCs w:val="24"/>
        </w:rPr>
        <w:t>/2</w:t>
      </w:r>
      <w:r w:rsidR="00E52AB7">
        <w:rPr>
          <w:rFonts w:ascii="Gisha" w:hAnsi="Gisha" w:cs="Gisha"/>
          <w:bCs/>
          <w:sz w:val="24"/>
          <w:szCs w:val="24"/>
        </w:rPr>
        <w:t>6</w:t>
      </w:r>
      <w:r w:rsidRPr="00661124">
        <w:rPr>
          <w:rFonts w:ascii="Gisha" w:hAnsi="Gisha" w:cs="Gisha"/>
          <w:bCs/>
          <w:sz w:val="24"/>
          <w:szCs w:val="24"/>
        </w:rPr>
        <w:t xml:space="preserve"> which aim to bring about improvement in one or more of the following</w:t>
      </w:r>
      <w:r w:rsidR="007B4C76" w:rsidRPr="00661124">
        <w:rPr>
          <w:rFonts w:ascii="Gisha" w:hAnsi="Gisha" w:cs="Gisha"/>
          <w:bCs/>
          <w:sz w:val="24"/>
          <w:szCs w:val="24"/>
        </w:rPr>
        <w:t xml:space="preserve"> improvement criteria</w:t>
      </w:r>
      <w:r w:rsidRPr="00661124">
        <w:rPr>
          <w:rFonts w:ascii="Gisha" w:hAnsi="Gisha" w:cs="Gisha"/>
          <w:bCs/>
          <w:sz w:val="24"/>
          <w:szCs w:val="24"/>
        </w:rPr>
        <w:t>:</w:t>
      </w:r>
    </w:p>
    <w:p w14:paraId="7DC61249" w14:textId="77777777" w:rsidR="00CC18F8" w:rsidRPr="00661124"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Strategic effectiveness</w:t>
      </w:r>
      <w:r w:rsidR="007B4C76" w:rsidRPr="00661124">
        <w:rPr>
          <w:rFonts w:ascii="Gisha" w:hAnsi="Gisha" w:cs="Gisha"/>
          <w:bCs/>
          <w:sz w:val="24"/>
          <w:szCs w:val="24"/>
        </w:rPr>
        <w:t xml:space="preserve"> (SE)</w:t>
      </w:r>
    </w:p>
    <w:p w14:paraId="32B868AA" w14:textId="77777777" w:rsidR="00CC18F8" w:rsidRPr="00661124"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Service quality</w:t>
      </w:r>
      <w:r w:rsidR="007B4C76" w:rsidRPr="00661124">
        <w:rPr>
          <w:rFonts w:ascii="Gisha" w:hAnsi="Gisha" w:cs="Gisha"/>
          <w:bCs/>
          <w:sz w:val="24"/>
          <w:szCs w:val="24"/>
        </w:rPr>
        <w:t xml:space="preserve"> (SQ)</w:t>
      </w:r>
    </w:p>
    <w:p w14:paraId="67941C32" w14:textId="77777777" w:rsidR="00CC18F8" w:rsidRPr="00661124"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Service availability</w:t>
      </w:r>
      <w:r w:rsidR="007B4C76" w:rsidRPr="00661124">
        <w:rPr>
          <w:rFonts w:ascii="Gisha" w:hAnsi="Gisha" w:cs="Gisha"/>
          <w:bCs/>
          <w:sz w:val="24"/>
          <w:szCs w:val="24"/>
        </w:rPr>
        <w:t xml:space="preserve"> (SA)</w:t>
      </w:r>
    </w:p>
    <w:p w14:paraId="380A8D38" w14:textId="77777777" w:rsidR="00CC18F8" w:rsidRPr="00661124"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Fairness</w:t>
      </w:r>
      <w:r w:rsidR="007B4C76" w:rsidRPr="00661124">
        <w:rPr>
          <w:rFonts w:ascii="Gisha" w:hAnsi="Gisha" w:cs="Gisha"/>
          <w:bCs/>
          <w:sz w:val="24"/>
          <w:szCs w:val="24"/>
        </w:rPr>
        <w:t xml:space="preserve"> (F)</w:t>
      </w:r>
    </w:p>
    <w:p w14:paraId="07D87C22" w14:textId="77777777" w:rsidR="00CC18F8" w:rsidRPr="00661124"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Sustainability</w:t>
      </w:r>
      <w:r w:rsidR="007B4C76" w:rsidRPr="00661124">
        <w:rPr>
          <w:rFonts w:ascii="Gisha" w:hAnsi="Gisha" w:cs="Gisha"/>
          <w:bCs/>
          <w:sz w:val="24"/>
          <w:szCs w:val="24"/>
        </w:rPr>
        <w:t xml:space="preserve"> (S)</w:t>
      </w:r>
    </w:p>
    <w:p w14:paraId="171ECF37" w14:textId="77777777" w:rsidR="00CC18F8" w:rsidRPr="00661124"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Efficiency</w:t>
      </w:r>
      <w:r w:rsidR="007B4C76" w:rsidRPr="00661124">
        <w:rPr>
          <w:rFonts w:ascii="Gisha" w:hAnsi="Gisha" w:cs="Gisha"/>
          <w:bCs/>
          <w:sz w:val="24"/>
          <w:szCs w:val="24"/>
        </w:rPr>
        <w:t xml:space="preserve"> </w:t>
      </w:r>
      <w:r w:rsidR="00C03F46" w:rsidRPr="00661124">
        <w:rPr>
          <w:rFonts w:ascii="Gisha" w:hAnsi="Gisha" w:cs="Gisha"/>
          <w:bCs/>
          <w:sz w:val="24"/>
          <w:szCs w:val="24"/>
        </w:rPr>
        <w:t>(E</w:t>
      </w:r>
      <w:r w:rsidR="007B4C76" w:rsidRPr="00661124">
        <w:rPr>
          <w:rFonts w:ascii="Gisha" w:hAnsi="Gisha" w:cs="Gisha"/>
          <w:bCs/>
          <w:sz w:val="24"/>
          <w:szCs w:val="24"/>
        </w:rPr>
        <w:t>)</w:t>
      </w:r>
    </w:p>
    <w:p w14:paraId="14002090" w14:textId="77777777" w:rsidR="00CC18F8" w:rsidRDefault="00CC18F8" w:rsidP="005072F4">
      <w:pPr>
        <w:pStyle w:val="Header"/>
        <w:numPr>
          <w:ilvl w:val="0"/>
          <w:numId w:val="31"/>
        </w:numPr>
        <w:shd w:val="clear" w:color="auto" w:fill="F2D7FD"/>
        <w:tabs>
          <w:tab w:val="clear" w:pos="4153"/>
          <w:tab w:val="clear" w:pos="8306"/>
        </w:tabs>
        <w:spacing w:after="0" w:line="276" w:lineRule="auto"/>
        <w:rPr>
          <w:rFonts w:ascii="Gisha" w:hAnsi="Gisha" w:cs="Gisha"/>
          <w:bCs/>
          <w:sz w:val="24"/>
          <w:szCs w:val="24"/>
        </w:rPr>
      </w:pPr>
      <w:r w:rsidRPr="00661124">
        <w:rPr>
          <w:rFonts w:ascii="Gisha" w:hAnsi="Gisha" w:cs="Gisha"/>
          <w:bCs/>
          <w:sz w:val="24"/>
          <w:szCs w:val="24"/>
        </w:rPr>
        <w:t>Innovation.</w:t>
      </w:r>
      <w:r w:rsidR="007B4C76" w:rsidRPr="00661124">
        <w:rPr>
          <w:rFonts w:ascii="Gisha" w:hAnsi="Gisha" w:cs="Gisha"/>
          <w:bCs/>
          <w:sz w:val="24"/>
          <w:szCs w:val="24"/>
        </w:rPr>
        <w:t xml:space="preserve"> (I)</w:t>
      </w:r>
    </w:p>
    <w:p w14:paraId="63EDF4E6" w14:textId="77777777" w:rsidR="00D83D3F" w:rsidRPr="00661124" w:rsidRDefault="00D83D3F" w:rsidP="00D83D3F">
      <w:pPr>
        <w:pStyle w:val="Header"/>
        <w:tabs>
          <w:tab w:val="clear" w:pos="4153"/>
          <w:tab w:val="clear" w:pos="8306"/>
        </w:tabs>
        <w:spacing w:after="0" w:line="276" w:lineRule="auto"/>
        <w:ind w:left="484"/>
        <w:rPr>
          <w:rFonts w:ascii="Gisha" w:hAnsi="Gisha" w:cs="Gisha"/>
          <w:bCs/>
          <w:sz w:val="24"/>
          <w:szCs w:val="24"/>
        </w:rPr>
      </w:pPr>
    </w:p>
    <w:p w14:paraId="3AD90B6C" w14:textId="77777777" w:rsidR="007B4C76" w:rsidRPr="00661124" w:rsidRDefault="007B4C76" w:rsidP="007B4C76">
      <w:pPr>
        <w:pStyle w:val="Header"/>
        <w:tabs>
          <w:tab w:val="clear" w:pos="4153"/>
          <w:tab w:val="clear" w:pos="8306"/>
        </w:tabs>
        <w:spacing w:line="276" w:lineRule="auto"/>
        <w:rPr>
          <w:rFonts w:ascii="Gisha" w:hAnsi="Gisha" w:cs="Gisha"/>
          <w:bCs/>
          <w:sz w:val="24"/>
          <w:szCs w:val="24"/>
        </w:rPr>
      </w:pPr>
      <w:r w:rsidRPr="00661124">
        <w:rPr>
          <w:rFonts w:ascii="Gisha" w:hAnsi="Gisha" w:cs="Gisha"/>
          <w:bCs/>
          <w:sz w:val="24"/>
          <w:szCs w:val="24"/>
        </w:rPr>
        <w:t>These improvement objectives may relate to improving the quality of life of our citizens (</w:t>
      </w:r>
      <w:r w:rsidRPr="004006F8">
        <w:rPr>
          <w:rFonts w:ascii="Gisha" w:hAnsi="Gisha" w:cs="Gisha"/>
          <w:b/>
          <w:bCs/>
          <w:sz w:val="24"/>
          <w:szCs w:val="24"/>
        </w:rPr>
        <w:t>outcome improvements</w:t>
      </w:r>
      <w:r w:rsidRPr="00661124">
        <w:rPr>
          <w:rFonts w:ascii="Gisha" w:hAnsi="Gisha" w:cs="Gisha"/>
          <w:bCs/>
          <w:sz w:val="24"/>
          <w:szCs w:val="24"/>
        </w:rPr>
        <w:t xml:space="preserve">) and/or </w:t>
      </w:r>
      <w:r w:rsidRPr="004006F8">
        <w:rPr>
          <w:rFonts w:ascii="Gisha" w:hAnsi="Gisha" w:cs="Gisha"/>
          <w:b/>
          <w:bCs/>
          <w:sz w:val="24"/>
          <w:szCs w:val="24"/>
        </w:rPr>
        <w:t>service improvements</w:t>
      </w:r>
      <w:r w:rsidRPr="00661124">
        <w:rPr>
          <w:rFonts w:ascii="Gisha" w:hAnsi="Gisha" w:cs="Gisha"/>
          <w:bCs/>
          <w:sz w:val="24"/>
          <w:szCs w:val="24"/>
        </w:rPr>
        <w:t xml:space="preserve"> that will help bring about the delivery of more effective, quality and customer focussed services.   </w:t>
      </w:r>
    </w:p>
    <w:p w14:paraId="33980F58" w14:textId="0BE02DB9" w:rsidR="00CC18F8" w:rsidRPr="00661124" w:rsidRDefault="00CC18F8" w:rsidP="00CC18F8">
      <w:pPr>
        <w:pStyle w:val="Header"/>
        <w:tabs>
          <w:tab w:val="clear" w:pos="4153"/>
          <w:tab w:val="clear" w:pos="8306"/>
        </w:tabs>
        <w:rPr>
          <w:rFonts w:ascii="Gisha" w:hAnsi="Gisha" w:cs="Gisha"/>
          <w:bCs/>
          <w:sz w:val="24"/>
          <w:szCs w:val="24"/>
        </w:rPr>
      </w:pPr>
      <w:r w:rsidRPr="00661124">
        <w:rPr>
          <w:rFonts w:ascii="Gisha" w:hAnsi="Gisha" w:cs="Gisha"/>
          <w:bCs/>
          <w:sz w:val="24"/>
          <w:szCs w:val="24"/>
        </w:rPr>
        <w:t>An overview of these objectives</w:t>
      </w:r>
      <w:r w:rsidR="00466926" w:rsidRPr="00661124">
        <w:rPr>
          <w:rFonts w:ascii="Gisha" w:hAnsi="Gisha" w:cs="Gisha"/>
          <w:bCs/>
          <w:sz w:val="24"/>
          <w:szCs w:val="24"/>
        </w:rPr>
        <w:t xml:space="preserve"> and the wo</w:t>
      </w:r>
      <w:r w:rsidR="00B61CA1">
        <w:rPr>
          <w:rFonts w:ascii="Gisha" w:hAnsi="Gisha" w:cs="Gisha"/>
          <w:bCs/>
          <w:sz w:val="24"/>
          <w:szCs w:val="24"/>
        </w:rPr>
        <w:t>rk we will be undertaking in 202</w:t>
      </w:r>
      <w:r w:rsidR="00E52AB7">
        <w:rPr>
          <w:rFonts w:ascii="Gisha" w:hAnsi="Gisha" w:cs="Gisha"/>
          <w:bCs/>
          <w:sz w:val="24"/>
          <w:szCs w:val="24"/>
        </w:rPr>
        <w:t>5</w:t>
      </w:r>
      <w:r w:rsidR="00A75B7F">
        <w:rPr>
          <w:rFonts w:ascii="Gisha" w:hAnsi="Gisha" w:cs="Gisha"/>
          <w:bCs/>
          <w:sz w:val="24"/>
          <w:szCs w:val="24"/>
        </w:rPr>
        <w:t>/2</w:t>
      </w:r>
      <w:r w:rsidR="00E52AB7">
        <w:rPr>
          <w:rFonts w:ascii="Gisha" w:hAnsi="Gisha" w:cs="Gisha"/>
          <w:bCs/>
          <w:sz w:val="24"/>
          <w:szCs w:val="24"/>
        </w:rPr>
        <w:t>6</w:t>
      </w:r>
      <w:r w:rsidR="00466926" w:rsidRPr="00661124">
        <w:rPr>
          <w:rFonts w:ascii="Gisha" w:hAnsi="Gisha" w:cs="Gisha"/>
          <w:bCs/>
          <w:sz w:val="24"/>
          <w:szCs w:val="24"/>
        </w:rPr>
        <w:t xml:space="preserve"> is</w:t>
      </w:r>
      <w:r w:rsidRPr="00661124">
        <w:rPr>
          <w:rFonts w:ascii="Gisha" w:hAnsi="Gisha" w:cs="Gisha"/>
          <w:bCs/>
          <w:sz w:val="24"/>
          <w:szCs w:val="24"/>
        </w:rPr>
        <w:t xml:space="preserve"> set out in paragraph</w:t>
      </w:r>
      <w:r w:rsidR="004D3FB2" w:rsidRPr="00661124">
        <w:rPr>
          <w:rFonts w:ascii="Gisha" w:hAnsi="Gisha" w:cs="Gisha"/>
          <w:bCs/>
          <w:sz w:val="24"/>
          <w:szCs w:val="24"/>
        </w:rPr>
        <w:t xml:space="preserve">s </w:t>
      </w:r>
      <w:r w:rsidR="00466926" w:rsidRPr="00661124">
        <w:rPr>
          <w:rFonts w:ascii="Gisha" w:hAnsi="Gisha" w:cs="Gisha"/>
          <w:bCs/>
          <w:sz w:val="24"/>
          <w:szCs w:val="24"/>
        </w:rPr>
        <w:t>3</w:t>
      </w:r>
      <w:r w:rsidRPr="00661124">
        <w:rPr>
          <w:rFonts w:ascii="Gisha" w:hAnsi="Gisha" w:cs="Gisha"/>
          <w:bCs/>
          <w:sz w:val="24"/>
          <w:szCs w:val="24"/>
        </w:rPr>
        <w:t>.</w:t>
      </w:r>
      <w:r w:rsidR="004D3FB2" w:rsidRPr="00661124">
        <w:rPr>
          <w:rFonts w:ascii="Gisha" w:hAnsi="Gisha" w:cs="Gisha"/>
          <w:bCs/>
          <w:sz w:val="24"/>
          <w:szCs w:val="24"/>
        </w:rPr>
        <w:t>1 –</w:t>
      </w:r>
      <w:r w:rsidRPr="00661124">
        <w:rPr>
          <w:rFonts w:ascii="Gisha" w:hAnsi="Gisha" w:cs="Gisha"/>
          <w:bCs/>
          <w:sz w:val="24"/>
          <w:szCs w:val="24"/>
        </w:rPr>
        <w:t xml:space="preserve"> </w:t>
      </w:r>
      <w:r w:rsidR="00466926" w:rsidRPr="00661124">
        <w:rPr>
          <w:rFonts w:ascii="Gisha" w:hAnsi="Gisha" w:cs="Gisha"/>
          <w:bCs/>
          <w:sz w:val="24"/>
          <w:szCs w:val="24"/>
        </w:rPr>
        <w:t>3</w:t>
      </w:r>
      <w:r w:rsidR="00F32AD2" w:rsidRPr="00661124">
        <w:rPr>
          <w:rFonts w:ascii="Gisha" w:hAnsi="Gisha" w:cs="Gisha"/>
          <w:bCs/>
          <w:sz w:val="24"/>
          <w:szCs w:val="24"/>
        </w:rPr>
        <w:t>.</w:t>
      </w:r>
      <w:r w:rsidR="007B4C76" w:rsidRPr="00661124">
        <w:rPr>
          <w:rFonts w:ascii="Gisha" w:hAnsi="Gisha" w:cs="Gisha"/>
          <w:bCs/>
          <w:sz w:val="24"/>
          <w:szCs w:val="24"/>
        </w:rPr>
        <w:t>3</w:t>
      </w:r>
      <w:r w:rsidR="004D3FB2" w:rsidRPr="00661124">
        <w:rPr>
          <w:rFonts w:ascii="Gisha" w:hAnsi="Gisha" w:cs="Gisha"/>
          <w:bCs/>
          <w:sz w:val="24"/>
          <w:szCs w:val="24"/>
        </w:rPr>
        <w:t xml:space="preserve"> </w:t>
      </w:r>
      <w:r w:rsidRPr="00661124">
        <w:rPr>
          <w:rFonts w:ascii="Gisha" w:hAnsi="Gisha" w:cs="Gisha"/>
          <w:bCs/>
          <w:sz w:val="24"/>
          <w:szCs w:val="24"/>
        </w:rPr>
        <w:t>below</w:t>
      </w:r>
      <w:r w:rsidR="004F31D9" w:rsidRPr="00661124">
        <w:rPr>
          <w:rFonts w:ascii="Gisha" w:hAnsi="Gisha" w:cs="Gisha"/>
          <w:bCs/>
          <w:sz w:val="24"/>
          <w:szCs w:val="24"/>
        </w:rPr>
        <w:t>, under the headings of</w:t>
      </w:r>
      <w:r w:rsidRPr="00661124">
        <w:rPr>
          <w:rFonts w:ascii="Gisha" w:hAnsi="Gisha" w:cs="Gisha"/>
          <w:bCs/>
          <w:sz w:val="24"/>
          <w:szCs w:val="24"/>
        </w:rPr>
        <w:t>:</w:t>
      </w:r>
    </w:p>
    <w:p w14:paraId="6B916607" w14:textId="400FD417" w:rsidR="006946EF" w:rsidRPr="00716B87" w:rsidRDefault="00B61CA1" w:rsidP="005072F4">
      <w:pPr>
        <w:pStyle w:val="Heading2"/>
        <w:numPr>
          <w:ilvl w:val="0"/>
          <w:numId w:val="32"/>
        </w:numPr>
        <w:rPr>
          <w:rFonts w:ascii="Gisha" w:hAnsi="Gisha" w:cs="Gisha"/>
          <w:b/>
          <w:color w:val="auto"/>
          <w:sz w:val="24"/>
          <w:szCs w:val="24"/>
        </w:rPr>
      </w:pPr>
      <w:r w:rsidRPr="00716B87">
        <w:rPr>
          <w:rFonts w:ascii="Gisha" w:hAnsi="Gisha" w:cs="Gisha"/>
          <w:color w:val="auto"/>
          <w:sz w:val="24"/>
          <w:szCs w:val="24"/>
        </w:rPr>
        <w:t>202</w:t>
      </w:r>
      <w:r w:rsidR="00E52AB7">
        <w:rPr>
          <w:rFonts w:ascii="Gisha" w:hAnsi="Gisha" w:cs="Gisha"/>
          <w:color w:val="auto"/>
          <w:sz w:val="24"/>
          <w:szCs w:val="24"/>
        </w:rPr>
        <w:t>5</w:t>
      </w:r>
      <w:r w:rsidR="00A75B7F" w:rsidRPr="00716B87">
        <w:rPr>
          <w:rFonts w:ascii="Gisha" w:hAnsi="Gisha" w:cs="Gisha"/>
          <w:color w:val="auto"/>
          <w:sz w:val="24"/>
          <w:szCs w:val="24"/>
        </w:rPr>
        <w:t>/2</w:t>
      </w:r>
      <w:r w:rsidR="00E52AB7">
        <w:rPr>
          <w:rFonts w:ascii="Gisha" w:hAnsi="Gisha" w:cs="Gisha"/>
          <w:color w:val="auto"/>
          <w:sz w:val="24"/>
          <w:szCs w:val="24"/>
        </w:rPr>
        <w:t>6</w:t>
      </w:r>
      <w:r w:rsidR="004D3FB2" w:rsidRPr="00716B87">
        <w:rPr>
          <w:rFonts w:ascii="Gisha" w:hAnsi="Gisha" w:cs="Gisha"/>
          <w:color w:val="auto"/>
          <w:sz w:val="24"/>
          <w:szCs w:val="24"/>
        </w:rPr>
        <w:t xml:space="preserve"> Directorate Improvement Objectives </w:t>
      </w:r>
      <w:r w:rsidR="00716B87" w:rsidRPr="00716B87">
        <w:rPr>
          <w:rFonts w:ascii="Gisha" w:hAnsi="Gisha" w:cs="Gisha"/>
          <w:color w:val="auto"/>
          <w:sz w:val="24"/>
          <w:szCs w:val="24"/>
        </w:rPr>
        <w:t>(</w:t>
      </w:r>
      <w:r w:rsidR="00415E52" w:rsidRPr="00716B87">
        <w:rPr>
          <w:rFonts w:ascii="Gisha" w:hAnsi="Gisha" w:cs="Gisha"/>
          <w:color w:val="auto"/>
          <w:sz w:val="24"/>
          <w:szCs w:val="24"/>
        </w:rPr>
        <w:t xml:space="preserve">Outcome </w:t>
      </w:r>
      <w:r w:rsidR="006946EF" w:rsidRPr="00716B87">
        <w:rPr>
          <w:rFonts w:ascii="Gisha" w:hAnsi="Gisha" w:cs="Gisha"/>
          <w:color w:val="auto"/>
          <w:sz w:val="24"/>
          <w:szCs w:val="24"/>
        </w:rPr>
        <w:t>Improvement Objective</w:t>
      </w:r>
      <w:r w:rsidR="00217FDA">
        <w:rPr>
          <w:rFonts w:ascii="Gisha" w:hAnsi="Gisha" w:cs="Gisha"/>
          <w:color w:val="auto"/>
          <w:sz w:val="24"/>
          <w:szCs w:val="24"/>
        </w:rPr>
        <w:t xml:space="preserve">, </w:t>
      </w:r>
      <w:r w:rsidR="00284585">
        <w:rPr>
          <w:rFonts w:ascii="Gisha" w:hAnsi="Gisha" w:cs="Gisha"/>
          <w:color w:val="auto"/>
          <w:sz w:val="24"/>
          <w:szCs w:val="24"/>
        </w:rPr>
        <w:t xml:space="preserve">and </w:t>
      </w:r>
      <w:r w:rsidR="00716B87">
        <w:rPr>
          <w:rFonts w:ascii="Gisha" w:hAnsi="Gisha" w:cs="Gisha"/>
          <w:color w:val="auto"/>
          <w:sz w:val="24"/>
          <w:szCs w:val="24"/>
        </w:rPr>
        <w:t>Other Service Improvement Objectives)</w:t>
      </w:r>
      <w:r w:rsidR="006946EF" w:rsidRPr="00716B87">
        <w:rPr>
          <w:rFonts w:ascii="Gisha" w:hAnsi="Gisha" w:cs="Gisha"/>
          <w:color w:val="auto"/>
          <w:sz w:val="24"/>
          <w:szCs w:val="24"/>
        </w:rPr>
        <w:t xml:space="preserve"> </w:t>
      </w:r>
    </w:p>
    <w:p w14:paraId="44040A30" w14:textId="50B0E7BA" w:rsidR="004D3FB2" w:rsidRPr="00661124" w:rsidRDefault="004D3FB2" w:rsidP="005072F4">
      <w:pPr>
        <w:pStyle w:val="Heading2"/>
        <w:numPr>
          <w:ilvl w:val="0"/>
          <w:numId w:val="32"/>
        </w:numPr>
        <w:rPr>
          <w:rFonts w:ascii="Gisha" w:hAnsi="Gisha" w:cs="Gisha"/>
          <w:b/>
          <w:color w:val="auto"/>
          <w:sz w:val="24"/>
          <w:szCs w:val="24"/>
        </w:rPr>
      </w:pPr>
      <w:r w:rsidRPr="00661124">
        <w:rPr>
          <w:rFonts w:ascii="Gisha" w:hAnsi="Gisha" w:cs="Gisha"/>
          <w:color w:val="auto"/>
          <w:sz w:val="24"/>
          <w:szCs w:val="24"/>
        </w:rPr>
        <w:t>Mainstreaming the Equality and Disability Duties</w:t>
      </w:r>
      <w:r w:rsidR="00716B87">
        <w:rPr>
          <w:rFonts w:ascii="Gisha" w:hAnsi="Gisha" w:cs="Gisha"/>
          <w:color w:val="auto"/>
          <w:sz w:val="24"/>
          <w:szCs w:val="24"/>
        </w:rPr>
        <w:t>, Rural Needs and Climate Change</w:t>
      </w:r>
    </w:p>
    <w:p w14:paraId="6A079FCA" w14:textId="77777777" w:rsidR="004F31D9" w:rsidRDefault="004F31D9" w:rsidP="004F31D9">
      <w:pPr>
        <w:rPr>
          <w:rFonts w:ascii="Gisha" w:hAnsi="Gisha" w:cs="Gisha"/>
          <w:sz w:val="24"/>
          <w:szCs w:val="24"/>
        </w:rPr>
      </w:pPr>
    </w:p>
    <w:p w14:paraId="1973751B" w14:textId="77777777" w:rsidR="00264B9D" w:rsidRDefault="00264B9D" w:rsidP="004F31D9">
      <w:pPr>
        <w:rPr>
          <w:rFonts w:ascii="Gisha" w:hAnsi="Gisha" w:cs="Gisha"/>
          <w:sz w:val="24"/>
          <w:szCs w:val="24"/>
        </w:rPr>
      </w:pPr>
    </w:p>
    <w:p w14:paraId="1F1F81FE" w14:textId="77777777" w:rsidR="002C2803" w:rsidRDefault="002C2803" w:rsidP="004F31D9">
      <w:pPr>
        <w:rPr>
          <w:rFonts w:ascii="Gisha" w:hAnsi="Gisha" w:cs="Gisha"/>
          <w:sz w:val="24"/>
          <w:szCs w:val="24"/>
        </w:rPr>
      </w:pPr>
    </w:p>
    <w:p w14:paraId="7885E3FF" w14:textId="77777777" w:rsidR="00BE4C2C" w:rsidRDefault="00BE4C2C" w:rsidP="004F31D9">
      <w:pPr>
        <w:rPr>
          <w:rFonts w:ascii="Gisha" w:hAnsi="Gisha" w:cs="Gisha"/>
          <w:sz w:val="24"/>
          <w:szCs w:val="24"/>
        </w:rPr>
      </w:pPr>
    </w:p>
    <w:p w14:paraId="4189E5BE" w14:textId="2EA969E0" w:rsidR="004F31D9" w:rsidRPr="00661124" w:rsidRDefault="00B928B0" w:rsidP="004D3FB2">
      <w:pPr>
        <w:rPr>
          <w:rFonts w:ascii="Gisha" w:hAnsi="Gisha" w:cs="Gisha"/>
          <w:sz w:val="24"/>
          <w:szCs w:val="24"/>
        </w:rPr>
      </w:pPr>
      <w:r>
        <w:rPr>
          <w:rFonts w:ascii="Gisha" w:hAnsi="Gisha" w:cs="Gisha"/>
          <w:sz w:val="24"/>
          <w:szCs w:val="24"/>
        </w:rPr>
        <w:t>D</w:t>
      </w:r>
      <w:r w:rsidR="004F31D9" w:rsidRPr="00661124">
        <w:rPr>
          <w:rFonts w:ascii="Gisha" w:hAnsi="Gisha" w:cs="Gisha"/>
          <w:sz w:val="24"/>
          <w:szCs w:val="24"/>
        </w:rPr>
        <w:t xml:space="preserve">etails of how we will deliver </w:t>
      </w:r>
      <w:r w:rsidR="00B30F52" w:rsidRPr="00661124">
        <w:rPr>
          <w:rFonts w:ascii="Gisha" w:hAnsi="Gisha" w:cs="Gisha"/>
          <w:sz w:val="24"/>
          <w:szCs w:val="24"/>
        </w:rPr>
        <w:t>these</w:t>
      </w:r>
      <w:r w:rsidR="004F31D9" w:rsidRPr="00661124">
        <w:rPr>
          <w:rFonts w:ascii="Gisha" w:hAnsi="Gisha" w:cs="Gisha"/>
          <w:sz w:val="24"/>
          <w:szCs w:val="24"/>
        </w:rPr>
        <w:t xml:space="preserve"> commitments and </w:t>
      </w:r>
      <w:proofErr w:type="gramStart"/>
      <w:r w:rsidR="004F31D9" w:rsidRPr="00661124">
        <w:rPr>
          <w:rFonts w:ascii="Gisha" w:hAnsi="Gisha" w:cs="Gisha"/>
          <w:sz w:val="24"/>
          <w:szCs w:val="24"/>
        </w:rPr>
        <w:t>monitor</w:t>
      </w:r>
      <w:proofErr w:type="gramEnd"/>
      <w:r w:rsidR="004F31D9" w:rsidRPr="00661124">
        <w:rPr>
          <w:rFonts w:ascii="Gisha" w:hAnsi="Gisha" w:cs="Gisha"/>
          <w:sz w:val="24"/>
          <w:szCs w:val="24"/>
        </w:rPr>
        <w:t xml:space="preserve"> and measure progress/success are set out in paragraphs 3.</w:t>
      </w:r>
      <w:r w:rsidR="003E5B13" w:rsidRPr="00661124">
        <w:rPr>
          <w:rFonts w:ascii="Gisha" w:hAnsi="Gisha" w:cs="Gisha"/>
          <w:sz w:val="24"/>
          <w:szCs w:val="24"/>
        </w:rPr>
        <w:t>4</w:t>
      </w:r>
      <w:r w:rsidR="004F31D9" w:rsidRPr="00661124">
        <w:rPr>
          <w:rFonts w:ascii="Gisha" w:hAnsi="Gisha" w:cs="Gisha"/>
          <w:sz w:val="24"/>
          <w:szCs w:val="24"/>
        </w:rPr>
        <w:t xml:space="preserve"> and 3.</w:t>
      </w:r>
      <w:r w:rsidR="003E5B13" w:rsidRPr="00661124">
        <w:rPr>
          <w:rFonts w:ascii="Gisha" w:hAnsi="Gisha" w:cs="Gisha"/>
          <w:sz w:val="24"/>
          <w:szCs w:val="24"/>
        </w:rPr>
        <w:t>5</w:t>
      </w:r>
      <w:r w:rsidR="004F31D9" w:rsidRPr="00661124">
        <w:rPr>
          <w:rFonts w:ascii="Gisha" w:hAnsi="Gisha" w:cs="Gisha"/>
          <w:sz w:val="24"/>
          <w:szCs w:val="24"/>
        </w:rPr>
        <w:t>.</w:t>
      </w:r>
    </w:p>
    <w:p w14:paraId="623F904C" w14:textId="77777777" w:rsidR="004D3FB2" w:rsidRPr="00FB2505" w:rsidRDefault="004D3FB2" w:rsidP="004D3FB2">
      <w:pPr>
        <w:rPr>
          <w:rFonts w:ascii="Gisha" w:hAnsi="Gisha" w:cs="Gisha"/>
        </w:rPr>
      </w:pPr>
    </w:p>
    <w:p w14:paraId="63328681" w14:textId="2E13151D" w:rsidR="00850B66" w:rsidRPr="00BD7CF2" w:rsidRDefault="00B276EA" w:rsidP="00E52AB7">
      <w:pPr>
        <w:pStyle w:val="Heading2"/>
        <w:shd w:val="clear" w:color="auto" w:fill="F2D7FD"/>
        <w:rPr>
          <w:rFonts w:ascii="Gisha" w:hAnsi="Gisha" w:cs="Gisha"/>
          <w:b/>
          <w:color w:val="7030A0"/>
        </w:rPr>
      </w:pPr>
      <w:r w:rsidRPr="00BD7CF2">
        <w:rPr>
          <w:rFonts w:ascii="Gisha" w:hAnsi="Gisha" w:cs="Gisha"/>
          <w:b/>
          <w:color w:val="7030A0"/>
        </w:rPr>
        <w:t>3.1</w:t>
      </w:r>
      <w:r w:rsidRPr="00E52AB7">
        <w:rPr>
          <w:rFonts w:ascii="Gisha" w:hAnsi="Gisha" w:cs="Gisha"/>
          <w:b/>
          <w:color w:val="7030A0"/>
        </w:rPr>
        <w:tab/>
      </w:r>
      <w:r w:rsidR="00B61CA1" w:rsidRPr="00E52AB7">
        <w:rPr>
          <w:rFonts w:ascii="Gisha" w:hAnsi="Gisha" w:cs="Gisha"/>
          <w:b/>
          <w:color w:val="7030A0"/>
        </w:rPr>
        <w:t>202</w:t>
      </w:r>
      <w:r w:rsidR="00E52AB7">
        <w:rPr>
          <w:rFonts w:ascii="Gisha" w:hAnsi="Gisha" w:cs="Gisha"/>
          <w:b/>
          <w:color w:val="7030A0"/>
        </w:rPr>
        <w:t>5</w:t>
      </w:r>
      <w:r w:rsidR="00A75B7F" w:rsidRPr="00E52AB7">
        <w:rPr>
          <w:rFonts w:ascii="Gisha" w:hAnsi="Gisha" w:cs="Gisha"/>
          <w:b/>
          <w:color w:val="7030A0"/>
        </w:rPr>
        <w:t>/2</w:t>
      </w:r>
      <w:r w:rsidR="00E52AB7">
        <w:rPr>
          <w:rFonts w:ascii="Gisha" w:hAnsi="Gisha" w:cs="Gisha"/>
          <w:b/>
          <w:color w:val="7030A0"/>
        </w:rPr>
        <w:t>6</w:t>
      </w:r>
      <w:r w:rsidR="004D3FB2" w:rsidRPr="00E52AB7">
        <w:rPr>
          <w:rFonts w:ascii="Gisha" w:hAnsi="Gisha" w:cs="Gisha"/>
          <w:b/>
          <w:color w:val="7030A0"/>
        </w:rPr>
        <w:t xml:space="preserve"> Directorate Improvement Objectives  </w:t>
      </w:r>
    </w:p>
    <w:p w14:paraId="245EF581" w14:textId="77777777" w:rsidR="004F31D9" w:rsidRPr="00FB2505" w:rsidRDefault="004F31D9" w:rsidP="004F31D9">
      <w:pPr>
        <w:rPr>
          <w:rFonts w:ascii="Gisha" w:hAnsi="Gisha" w:cs="Gisha"/>
        </w:rPr>
      </w:pPr>
      <w:r w:rsidRPr="00FB2505">
        <w:rPr>
          <w:rFonts w:ascii="Gisha" w:hAnsi="Gisha" w:cs="Gisha"/>
        </w:rPr>
        <w:t xml:space="preserve">  </w:t>
      </w:r>
    </w:p>
    <w:p w14:paraId="69FD2C41" w14:textId="77777777" w:rsidR="004F31D9" w:rsidRPr="00661124" w:rsidRDefault="004F31D9" w:rsidP="004F31D9">
      <w:pPr>
        <w:rPr>
          <w:rFonts w:ascii="Gisha" w:hAnsi="Gisha" w:cs="Gisha"/>
          <w:sz w:val="24"/>
          <w:szCs w:val="24"/>
        </w:rPr>
      </w:pPr>
      <w:r w:rsidRPr="00661124">
        <w:rPr>
          <w:rFonts w:ascii="Gisha" w:hAnsi="Gisha" w:cs="Gisha"/>
          <w:sz w:val="24"/>
          <w:szCs w:val="24"/>
        </w:rPr>
        <w:t xml:space="preserve">An overview of the </w:t>
      </w:r>
      <w:r w:rsidR="008A3511" w:rsidRPr="00661124">
        <w:rPr>
          <w:rFonts w:ascii="Gisha" w:hAnsi="Gisha" w:cs="Gisha"/>
          <w:sz w:val="24"/>
          <w:szCs w:val="24"/>
        </w:rPr>
        <w:t xml:space="preserve">outcome and/or </w:t>
      </w:r>
      <w:r w:rsidRPr="00661124">
        <w:rPr>
          <w:rFonts w:ascii="Gisha" w:hAnsi="Gisha" w:cs="Gisha"/>
          <w:sz w:val="24"/>
          <w:szCs w:val="24"/>
        </w:rPr>
        <w:t>service improvement objectives and how they relate to the Community/Corporate Plan is set out in the table below.</w:t>
      </w:r>
    </w:p>
    <w:p w14:paraId="3097A403" w14:textId="77777777" w:rsidR="004F31D9" w:rsidRPr="00FB2505" w:rsidRDefault="004F31D9" w:rsidP="004F31D9">
      <w:pPr>
        <w:rPr>
          <w:rFonts w:ascii="Gisha" w:hAnsi="Gisha" w:cs="Gisha"/>
        </w:rPr>
      </w:pPr>
    </w:p>
    <w:tbl>
      <w:tblPr>
        <w:tblStyle w:val="TableGrid"/>
        <w:tblW w:w="0" w:type="auto"/>
        <w:tblLook w:val="04A0" w:firstRow="1" w:lastRow="0" w:firstColumn="1" w:lastColumn="0" w:noHBand="0" w:noVBand="1"/>
      </w:tblPr>
      <w:tblGrid>
        <w:gridCol w:w="4406"/>
        <w:gridCol w:w="6518"/>
        <w:gridCol w:w="2304"/>
      </w:tblGrid>
      <w:tr w:rsidR="007B4C76" w:rsidRPr="009D7B18" w14:paraId="09C148F4" w14:textId="77777777" w:rsidTr="00BD7CF2">
        <w:trPr>
          <w:trHeight w:val="300"/>
        </w:trPr>
        <w:tc>
          <w:tcPr>
            <w:tcW w:w="4648" w:type="dxa"/>
            <w:shd w:val="clear" w:color="auto" w:fill="A821F3"/>
          </w:tcPr>
          <w:p w14:paraId="447BDE3B" w14:textId="77777777" w:rsidR="007B4C76" w:rsidRPr="00BD7CF2" w:rsidRDefault="007B4C76" w:rsidP="009D7B18">
            <w:pPr>
              <w:rPr>
                <w:rFonts w:ascii="Gisha" w:hAnsi="Gisha" w:cs="Gisha"/>
                <w:b/>
                <w:bCs/>
                <w:color w:val="FFFFFF" w:themeColor="background1"/>
                <w:sz w:val="28"/>
                <w:szCs w:val="28"/>
              </w:rPr>
            </w:pPr>
            <w:r w:rsidRPr="00BD7CF2">
              <w:rPr>
                <w:rFonts w:ascii="Gisha" w:hAnsi="Gisha" w:cs="Gisha"/>
                <w:b/>
                <w:bCs/>
                <w:color w:val="FFFFFF" w:themeColor="background1"/>
                <w:sz w:val="28"/>
                <w:szCs w:val="28"/>
              </w:rPr>
              <w:t>Community/Corporate</w:t>
            </w:r>
            <w:r w:rsidR="00EA0E54" w:rsidRPr="00BD7CF2">
              <w:rPr>
                <w:rFonts w:ascii="Gisha" w:hAnsi="Gisha" w:cs="Gisha"/>
                <w:b/>
                <w:bCs/>
                <w:color w:val="FFFFFF" w:themeColor="background1"/>
                <w:sz w:val="28"/>
                <w:szCs w:val="28"/>
              </w:rPr>
              <w:t xml:space="preserve"> </w:t>
            </w:r>
            <w:r w:rsidRPr="00BD7CF2">
              <w:rPr>
                <w:rFonts w:ascii="Gisha" w:hAnsi="Gisha" w:cs="Gisha"/>
                <w:b/>
                <w:bCs/>
                <w:color w:val="FFFFFF" w:themeColor="background1"/>
                <w:sz w:val="28"/>
                <w:szCs w:val="28"/>
              </w:rPr>
              <w:t>Plan Objective</w:t>
            </w:r>
          </w:p>
        </w:tc>
        <w:tc>
          <w:tcPr>
            <w:tcW w:w="7396" w:type="dxa"/>
            <w:shd w:val="clear" w:color="auto" w:fill="A821F3"/>
          </w:tcPr>
          <w:p w14:paraId="5F0960C9" w14:textId="106EF2A5" w:rsidR="007B4C76" w:rsidRPr="00BD7CF2" w:rsidRDefault="007B4C76" w:rsidP="009D7B18">
            <w:pPr>
              <w:rPr>
                <w:rFonts w:ascii="Gisha" w:hAnsi="Gisha" w:cs="Gisha"/>
                <w:b/>
                <w:bCs/>
                <w:color w:val="FFFFFF" w:themeColor="background1"/>
                <w:sz w:val="28"/>
                <w:szCs w:val="28"/>
              </w:rPr>
            </w:pPr>
            <w:r w:rsidRPr="00BD7CF2">
              <w:rPr>
                <w:rFonts w:ascii="Gisha" w:hAnsi="Gisha" w:cs="Gisha"/>
                <w:b/>
                <w:bCs/>
                <w:color w:val="FFFFFF" w:themeColor="background1"/>
                <w:sz w:val="28"/>
                <w:szCs w:val="28"/>
              </w:rPr>
              <w:t xml:space="preserve">Directorate Outcome / </w:t>
            </w:r>
            <w:r w:rsidR="00B61CA1" w:rsidRPr="00BD7CF2">
              <w:rPr>
                <w:rFonts w:ascii="Gisha" w:hAnsi="Gisha" w:cs="Gisha"/>
                <w:b/>
                <w:bCs/>
                <w:color w:val="FFFFFF" w:themeColor="background1"/>
                <w:sz w:val="28"/>
                <w:szCs w:val="28"/>
              </w:rPr>
              <w:t>Improvement Objective</w:t>
            </w:r>
            <w:r w:rsidR="0033059F" w:rsidRPr="00BD7CF2">
              <w:rPr>
                <w:rFonts w:ascii="Gisha" w:hAnsi="Gisha" w:cs="Gisha"/>
                <w:b/>
                <w:bCs/>
                <w:color w:val="FFFFFF" w:themeColor="background1"/>
                <w:sz w:val="28"/>
                <w:szCs w:val="28"/>
              </w:rPr>
              <w:t xml:space="preserve"> / Service Objective</w:t>
            </w:r>
            <w:r w:rsidR="00B61CA1" w:rsidRPr="00BD7CF2">
              <w:rPr>
                <w:rFonts w:ascii="Gisha" w:hAnsi="Gisha" w:cs="Gisha"/>
                <w:b/>
                <w:bCs/>
                <w:color w:val="FFFFFF" w:themeColor="background1"/>
                <w:sz w:val="28"/>
                <w:szCs w:val="28"/>
              </w:rPr>
              <w:t xml:space="preserve"> 202</w:t>
            </w:r>
            <w:r w:rsidR="00E52AB7" w:rsidRPr="00BD7CF2">
              <w:rPr>
                <w:rFonts w:ascii="Gisha" w:hAnsi="Gisha" w:cs="Gisha"/>
                <w:b/>
                <w:bCs/>
                <w:color w:val="FFFFFF" w:themeColor="background1"/>
                <w:sz w:val="28"/>
                <w:szCs w:val="28"/>
              </w:rPr>
              <w:t>5</w:t>
            </w:r>
            <w:r w:rsidR="00A75B7F" w:rsidRPr="00BD7CF2">
              <w:rPr>
                <w:rFonts w:ascii="Gisha" w:hAnsi="Gisha" w:cs="Gisha"/>
                <w:b/>
                <w:bCs/>
                <w:color w:val="FFFFFF" w:themeColor="background1"/>
                <w:sz w:val="28"/>
                <w:szCs w:val="28"/>
              </w:rPr>
              <w:t>/</w:t>
            </w:r>
            <w:r w:rsidR="00E52AB7" w:rsidRPr="00BD7CF2">
              <w:rPr>
                <w:rFonts w:ascii="Gisha" w:hAnsi="Gisha" w:cs="Gisha"/>
                <w:b/>
                <w:bCs/>
                <w:color w:val="FFFFFF" w:themeColor="background1"/>
                <w:sz w:val="28"/>
                <w:szCs w:val="28"/>
              </w:rPr>
              <w:t>6</w:t>
            </w:r>
          </w:p>
        </w:tc>
        <w:tc>
          <w:tcPr>
            <w:tcW w:w="1906" w:type="dxa"/>
            <w:shd w:val="clear" w:color="auto" w:fill="A821F3"/>
          </w:tcPr>
          <w:p w14:paraId="05D2F9AE" w14:textId="77777777" w:rsidR="007B4C76" w:rsidRPr="00BD7CF2" w:rsidRDefault="007B4C76" w:rsidP="009D7B18">
            <w:pPr>
              <w:rPr>
                <w:rFonts w:ascii="Gisha" w:hAnsi="Gisha" w:cs="Gisha"/>
                <w:b/>
                <w:bCs/>
                <w:color w:val="FFFFFF" w:themeColor="background1"/>
                <w:sz w:val="28"/>
                <w:szCs w:val="28"/>
              </w:rPr>
            </w:pPr>
            <w:r w:rsidRPr="00BD7CF2">
              <w:rPr>
                <w:rFonts w:ascii="Gisha" w:hAnsi="Gisha" w:cs="Gisha"/>
                <w:b/>
                <w:bCs/>
                <w:color w:val="FFFFFF" w:themeColor="background1"/>
                <w:sz w:val="28"/>
                <w:szCs w:val="28"/>
              </w:rPr>
              <w:t>Link to Improvement Criteria</w:t>
            </w:r>
            <w:r w:rsidR="004E7F34" w:rsidRPr="00BD7CF2">
              <w:rPr>
                <w:rFonts w:ascii="Gisha" w:hAnsi="Gisha" w:cs="Gisha"/>
                <w:b/>
                <w:bCs/>
                <w:color w:val="FFFFFF" w:themeColor="background1"/>
                <w:sz w:val="28"/>
                <w:szCs w:val="28"/>
              </w:rPr>
              <w:t xml:space="preserve"> **</w:t>
            </w:r>
          </w:p>
        </w:tc>
      </w:tr>
      <w:tr w:rsidR="007B4C76" w:rsidRPr="009D7B18" w14:paraId="394EC1B3" w14:textId="77777777" w:rsidTr="00BD7CF2">
        <w:trPr>
          <w:trHeight w:val="300"/>
        </w:trPr>
        <w:tc>
          <w:tcPr>
            <w:tcW w:w="4648" w:type="dxa"/>
            <w:shd w:val="clear" w:color="auto" w:fill="F2D7FD"/>
          </w:tcPr>
          <w:p w14:paraId="571869B8" w14:textId="22B40137" w:rsidR="007B4C76" w:rsidRPr="00BD7CF2" w:rsidRDefault="007B4C76" w:rsidP="00BD7CF2"/>
        </w:tc>
        <w:tc>
          <w:tcPr>
            <w:tcW w:w="7396" w:type="dxa"/>
            <w:shd w:val="clear" w:color="auto" w:fill="F2D7FD"/>
          </w:tcPr>
          <w:p w14:paraId="5E9C90B5" w14:textId="77777777" w:rsidR="007B4C76" w:rsidRPr="00BD7CF2" w:rsidRDefault="00716B87" w:rsidP="00BD7CF2">
            <w:pPr>
              <w:rPr>
                <w:rFonts w:ascii="Gisha" w:hAnsi="Gisha" w:cs="Gisha"/>
                <w:b/>
                <w:bCs/>
                <w:sz w:val="24"/>
                <w:szCs w:val="24"/>
              </w:rPr>
            </w:pPr>
            <w:r w:rsidRPr="00BD7CF2">
              <w:rPr>
                <w:rFonts w:ascii="Gisha" w:hAnsi="Gisha" w:cs="Gisha"/>
                <w:b/>
                <w:bCs/>
                <w:sz w:val="24"/>
                <w:szCs w:val="24"/>
              </w:rPr>
              <w:t>Outcome Improvement Objective</w:t>
            </w:r>
          </w:p>
        </w:tc>
        <w:tc>
          <w:tcPr>
            <w:tcW w:w="1906" w:type="dxa"/>
            <w:shd w:val="clear" w:color="auto" w:fill="F2D7FD"/>
          </w:tcPr>
          <w:p w14:paraId="376859EE" w14:textId="77777777" w:rsidR="007B4C76" w:rsidRPr="00BD7CF2" w:rsidRDefault="007B4C76" w:rsidP="00BD7CF2"/>
        </w:tc>
      </w:tr>
      <w:tr w:rsidR="001713E1" w:rsidRPr="009D7B18" w14:paraId="066C158B" w14:textId="77777777" w:rsidTr="13E2053E">
        <w:trPr>
          <w:trHeight w:val="300"/>
        </w:trPr>
        <w:tc>
          <w:tcPr>
            <w:tcW w:w="4648" w:type="dxa"/>
            <w:shd w:val="clear" w:color="auto" w:fill="F2D7FD"/>
          </w:tcPr>
          <w:p w14:paraId="224B17C7" w14:textId="6D114BE4" w:rsidR="13E2053E" w:rsidRDefault="13E2053E" w:rsidP="13E2053E">
            <w:pPr>
              <w:rPr>
                <w:rFonts w:ascii="Gill Sans MT" w:eastAsia="Gill Sans MT" w:hAnsi="Gill Sans MT" w:cs="Gill Sans MT"/>
                <w:color w:val="000000" w:themeColor="text1"/>
              </w:rPr>
            </w:pPr>
            <w:r w:rsidRPr="13E2053E">
              <w:rPr>
                <w:rFonts w:ascii="Gill Sans MT" w:eastAsia="Gill Sans MT" w:hAnsi="Gill Sans MT" w:cs="Gill Sans MT"/>
                <w:color w:val="000000" w:themeColor="text1"/>
              </w:rPr>
              <w:t>Support the creation of new sustainable jobs in the Council area</w:t>
            </w:r>
          </w:p>
        </w:tc>
        <w:tc>
          <w:tcPr>
            <w:tcW w:w="7396" w:type="dxa"/>
            <w:shd w:val="clear" w:color="auto" w:fill="F2D7FD"/>
          </w:tcPr>
          <w:p w14:paraId="26D9EAE1" w14:textId="33D5E210" w:rsidR="13E2053E" w:rsidRDefault="13E2053E" w:rsidP="13E2053E">
            <w:pPr>
              <w:rPr>
                <w:rFonts w:ascii="Gill Sans MT" w:eastAsia="Gill Sans MT" w:hAnsi="Gill Sans MT" w:cs="Gill Sans MT"/>
                <w:color w:val="000000" w:themeColor="text1"/>
              </w:rPr>
            </w:pPr>
            <w:r w:rsidRPr="13E2053E">
              <w:rPr>
                <w:rFonts w:ascii="Gill Sans MT" w:eastAsia="Gill Sans MT" w:hAnsi="Gill Sans MT" w:cs="Gill Sans MT"/>
                <w:color w:val="000000" w:themeColor="text1"/>
              </w:rPr>
              <w:t>Deliver NIESS</w:t>
            </w:r>
          </w:p>
          <w:p w14:paraId="1B913BEF" w14:textId="68A41E4A" w:rsidR="13E2053E" w:rsidRDefault="13E2053E" w:rsidP="13E2053E">
            <w:pPr>
              <w:rPr>
                <w:rFonts w:ascii="Gill Sans MT" w:eastAsia="Gill Sans MT" w:hAnsi="Gill Sans MT" w:cs="Gill Sans MT"/>
                <w:color w:val="000000" w:themeColor="text1"/>
                <w:lang w:val="en-US"/>
              </w:rPr>
            </w:pPr>
            <w:r w:rsidRPr="13E2053E">
              <w:rPr>
                <w:rFonts w:ascii="Gill Sans MT" w:eastAsia="Gill Sans MT" w:hAnsi="Gill Sans MT" w:cs="Gill Sans MT"/>
                <w:color w:val="000000" w:themeColor="text1"/>
              </w:rPr>
              <w:t>Deliver Customer Centric Service Delivery Model</w:t>
            </w:r>
          </w:p>
        </w:tc>
        <w:tc>
          <w:tcPr>
            <w:tcW w:w="1906" w:type="dxa"/>
            <w:shd w:val="clear" w:color="auto" w:fill="F2D7FD"/>
          </w:tcPr>
          <w:p w14:paraId="0368F11E" w14:textId="089B4216" w:rsidR="13E2053E" w:rsidRDefault="13E2053E" w:rsidP="13E2053E">
            <w:pPr>
              <w:rPr>
                <w:rFonts w:ascii="Gill Sans MT" w:eastAsia="Gill Sans MT" w:hAnsi="Gill Sans MT" w:cs="Gill Sans MT"/>
                <w:color w:val="000000" w:themeColor="text1"/>
              </w:rPr>
            </w:pPr>
            <w:r w:rsidRPr="13E2053E">
              <w:rPr>
                <w:rFonts w:ascii="Gill Sans MT" w:eastAsia="Gill Sans MT" w:hAnsi="Gill Sans MT" w:cs="Gill Sans MT"/>
                <w:color w:val="000000" w:themeColor="text1"/>
              </w:rPr>
              <w:t>S</w:t>
            </w:r>
          </w:p>
        </w:tc>
      </w:tr>
      <w:tr w:rsidR="007B4C76" w:rsidRPr="009D7B18" w14:paraId="6B145AC5" w14:textId="77777777" w:rsidTr="00BD7CF2">
        <w:trPr>
          <w:trHeight w:val="300"/>
        </w:trPr>
        <w:tc>
          <w:tcPr>
            <w:tcW w:w="4648" w:type="dxa"/>
            <w:shd w:val="clear" w:color="auto" w:fill="F2D7FD"/>
          </w:tcPr>
          <w:p w14:paraId="7C7439A1" w14:textId="77777777" w:rsidR="007B4C76" w:rsidRPr="00BD7CF2" w:rsidRDefault="007B4C76" w:rsidP="00BD7CF2"/>
        </w:tc>
        <w:tc>
          <w:tcPr>
            <w:tcW w:w="7396" w:type="dxa"/>
            <w:shd w:val="clear" w:color="auto" w:fill="F2D7FD"/>
          </w:tcPr>
          <w:p w14:paraId="11D3CA01" w14:textId="77777777" w:rsidR="007B4C76" w:rsidRPr="00BD7CF2" w:rsidRDefault="007B4C76" w:rsidP="00BD7CF2"/>
        </w:tc>
        <w:tc>
          <w:tcPr>
            <w:tcW w:w="1906" w:type="dxa"/>
            <w:shd w:val="clear" w:color="auto" w:fill="F2D7FD"/>
          </w:tcPr>
          <w:p w14:paraId="04F94D3A" w14:textId="77777777" w:rsidR="007B4C76" w:rsidRPr="00BD7CF2" w:rsidRDefault="007B4C76" w:rsidP="00BD7CF2"/>
        </w:tc>
      </w:tr>
      <w:tr w:rsidR="007B4C76" w:rsidRPr="009D7B18" w14:paraId="4E1F4B3B" w14:textId="77777777" w:rsidTr="00BD7CF2">
        <w:trPr>
          <w:trHeight w:val="300"/>
        </w:trPr>
        <w:tc>
          <w:tcPr>
            <w:tcW w:w="4648" w:type="dxa"/>
            <w:shd w:val="clear" w:color="auto" w:fill="F2D7FD"/>
          </w:tcPr>
          <w:p w14:paraId="06EB3A52" w14:textId="77777777" w:rsidR="007B4C76" w:rsidRPr="00BD7CF2" w:rsidRDefault="007B4C76" w:rsidP="00BD7CF2"/>
        </w:tc>
        <w:tc>
          <w:tcPr>
            <w:tcW w:w="7396" w:type="dxa"/>
            <w:shd w:val="clear" w:color="auto" w:fill="F2D7FD"/>
          </w:tcPr>
          <w:p w14:paraId="09290DEB" w14:textId="77777777" w:rsidR="007B4C76" w:rsidRPr="00BD7CF2" w:rsidRDefault="00716B87" w:rsidP="00BD7CF2">
            <w:pPr>
              <w:rPr>
                <w:rFonts w:ascii="Gisha" w:hAnsi="Gisha" w:cs="Gisha"/>
                <w:b/>
                <w:bCs/>
                <w:sz w:val="24"/>
                <w:szCs w:val="24"/>
              </w:rPr>
            </w:pPr>
            <w:r w:rsidRPr="00BD7CF2">
              <w:rPr>
                <w:rFonts w:ascii="Gisha" w:hAnsi="Gisha" w:cs="Gisha"/>
                <w:b/>
                <w:bCs/>
                <w:sz w:val="24"/>
                <w:szCs w:val="24"/>
              </w:rPr>
              <w:t>Other Service Delivery Objectives</w:t>
            </w:r>
          </w:p>
        </w:tc>
        <w:tc>
          <w:tcPr>
            <w:tcW w:w="1906" w:type="dxa"/>
            <w:shd w:val="clear" w:color="auto" w:fill="F2D7FD"/>
          </w:tcPr>
          <w:p w14:paraId="0707B7B5" w14:textId="77777777" w:rsidR="007B4C76" w:rsidRPr="00BD7CF2" w:rsidRDefault="007B4C76" w:rsidP="00BD7CF2"/>
        </w:tc>
      </w:tr>
      <w:tr w:rsidR="00BD1007" w:rsidRPr="009D7B18" w14:paraId="66DB4EE6" w14:textId="77777777" w:rsidTr="00BD7CF2">
        <w:trPr>
          <w:trHeight w:val="300"/>
        </w:trPr>
        <w:tc>
          <w:tcPr>
            <w:tcW w:w="4648" w:type="dxa"/>
            <w:shd w:val="clear" w:color="auto" w:fill="F2D7FD"/>
          </w:tcPr>
          <w:p w14:paraId="0800F1F0" w14:textId="36174554" w:rsidR="13E2053E" w:rsidRDefault="13E2053E" w:rsidP="13E2053E">
            <w:pPr>
              <w:rPr>
                <w:rFonts w:ascii="Gill Sans MT" w:eastAsia="Gill Sans MT" w:hAnsi="Gill Sans MT" w:cs="Gill Sans MT"/>
                <w:color w:val="D13438"/>
              </w:rPr>
            </w:pPr>
            <w:r w:rsidRPr="13E2053E">
              <w:rPr>
                <w:rFonts w:ascii="Gill Sans MT" w:eastAsia="Gill Sans MT" w:hAnsi="Gill Sans MT" w:cs="Gill Sans MT"/>
                <w:color w:val="000000" w:themeColor="text1"/>
              </w:rPr>
              <w:t>Strengthen the local business base by assisting more businesses to become more competitive in indigenous and export markets</w:t>
            </w:r>
          </w:p>
        </w:tc>
        <w:tc>
          <w:tcPr>
            <w:tcW w:w="7396" w:type="dxa"/>
            <w:shd w:val="clear" w:color="auto" w:fill="F2D7FD"/>
          </w:tcPr>
          <w:p w14:paraId="2F300B87" w14:textId="3FA32F09" w:rsidR="13E2053E" w:rsidRDefault="13E2053E" w:rsidP="13E2053E">
            <w:pPr>
              <w:rPr>
                <w:rFonts w:ascii="Gill Sans MT" w:eastAsia="Gill Sans MT" w:hAnsi="Gill Sans MT" w:cs="Gill Sans MT"/>
                <w:color w:val="000000" w:themeColor="text1"/>
              </w:rPr>
            </w:pPr>
            <w:r w:rsidRPr="13E2053E">
              <w:rPr>
                <w:rFonts w:ascii="Gill Sans MT" w:eastAsia="Gill Sans MT" w:hAnsi="Gill Sans MT" w:cs="Gill Sans MT"/>
                <w:color w:val="000000" w:themeColor="text1"/>
              </w:rPr>
              <w:t xml:space="preserve">Provide accessible, needs driven business support that is tailored to growth aspirations </w:t>
            </w:r>
          </w:p>
          <w:p w14:paraId="3D832794" w14:textId="6E86BDF0" w:rsidR="13E2053E" w:rsidRDefault="13E2053E" w:rsidP="13E2053E">
            <w:pPr>
              <w:rPr>
                <w:rFonts w:ascii="Gill Sans MT" w:eastAsia="Gill Sans MT" w:hAnsi="Gill Sans MT" w:cs="Gill Sans MT"/>
                <w:color w:val="000000" w:themeColor="text1"/>
                <w:lang w:val="en-US"/>
              </w:rPr>
            </w:pPr>
            <w:r w:rsidRPr="13E2053E">
              <w:rPr>
                <w:rFonts w:ascii="Gill Sans MT" w:eastAsia="Gill Sans MT" w:hAnsi="Gill Sans MT" w:cs="Gill Sans MT"/>
                <w:color w:val="000000" w:themeColor="text1"/>
              </w:rPr>
              <w:lastRenderedPageBreak/>
              <w:t>Develop business engagement, networking and promotional opportunities</w:t>
            </w:r>
          </w:p>
          <w:p w14:paraId="66C6CDBE" w14:textId="76A1F843" w:rsidR="13E2053E" w:rsidRDefault="13E2053E" w:rsidP="13E2053E">
            <w:pPr>
              <w:rPr>
                <w:rFonts w:ascii="Gill Sans MT" w:eastAsia="Gill Sans MT" w:hAnsi="Gill Sans MT" w:cs="Gill Sans MT"/>
                <w:color w:val="D13438"/>
                <w:lang w:val="en-US"/>
              </w:rPr>
            </w:pPr>
            <w:r w:rsidRPr="13E2053E">
              <w:rPr>
                <w:rFonts w:ascii="Gill Sans MT" w:eastAsia="Gill Sans MT" w:hAnsi="Gill Sans MT" w:cs="Gill Sans MT"/>
                <w:color w:val="000000" w:themeColor="text1"/>
              </w:rPr>
              <w:t>Generate referrals to Invest NI and other Business Support agencies &amp; partners</w:t>
            </w:r>
          </w:p>
        </w:tc>
        <w:tc>
          <w:tcPr>
            <w:tcW w:w="1906" w:type="dxa"/>
            <w:shd w:val="clear" w:color="auto" w:fill="F2D7FD"/>
          </w:tcPr>
          <w:p w14:paraId="3ECC0FB2" w14:textId="1BA1D641" w:rsidR="13E2053E" w:rsidRDefault="13E2053E" w:rsidP="13E2053E">
            <w:pPr>
              <w:rPr>
                <w:rFonts w:ascii="Gill Sans MT" w:eastAsia="Gill Sans MT" w:hAnsi="Gill Sans MT" w:cs="Gill Sans MT"/>
                <w:color w:val="D13438"/>
              </w:rPr>
            </w:pPr>
            <w:r w:rsidRPr="13E2053E">
              <w:rPr>
                <w:rFonts w:ascii="Gill Sans MT" w:eastAsia="Gill Sans MT" w:hAnsi="Gill Sans MT" w:cs="Gill Sans MT"/>
                <w:color w:val="000000" w:themeColor="text1"/>
              </w:rPr>
              <w:lastRenderedPageBreak/>
              <w:t>S</w:t>
            </w:r>
          </w:p>
        </w:tc>
      </w:tr>
      <w:tr w:rsidR="00BD1007" w:rsidRPr="009D7B18" w14:paraId="0E3609C8" w14:textId="77777777" w:rsidTr="00BD7CF2">
        <w:trPr>
          <w:trHeight w:val="300"/>
        </w:trPr>
        <w:tc>
          <w:tcPr>
            <w:tcW w:w="4648" w:type="dxa"/>
            <w:shd w:val="clear" w:color="auto" w:fill="F2D7FD"/>
          </w:tcPr>
          <w:p w14:paraId="6BECDF64" w14:textId="580D536A" w:rsidR="13E2053E" w:rsidRDefault="13E2053E" w:rsidP="13E2053E">
            <w:pPr>
              <w:rPr>
                <w:rFonts w:ascii="Gill Sans MT" w:eastAsia="Gill Sans MT" w:hAnsi="Gill Sans MT" w:cs="Gill Sans MT"/>
                <w:color w:val="D13438"/>
              </w:rPr>
            </w:pPr>
            <w:r w:rsidRPr="13E2053E">
              <w:rPr>
                <w:rFonts w:ascii="Gill Sans MT" w:eastAsia="Gill Sans MT" w:hAnsi="Gill Sans MT" w:cs="Gill Sans MT"/>
                <w:color w:val="000000" w:themeColor="text1"/>
              </w:rPr>
              <w:t xml:space="preserve">Promote Business Innovation and Growth </w:t>
            </w:r>
          </w:p>
        </w:tc>
        <w:tc>
          <w:tcPr>
            <w:tcW w:w="7396" w:type="dxa"/>
            <w:shd w:val="clear" w:color="auto" w:fill="F2D7FD"/>
          </w:tcPr>
          <w:p w14:paraId="3FF50366" w14:textId="1525F739" w:rsidR="13E2053E" w:rsidRDefault="13E2053E" w:rsidP="13E2053E">
            <w:pPr>
              <w:rPr>
                <w:rFonts w:ascii="Gill Sans MT" w:eastAsia="Gill Sans MT" w:hAnsi="Gill Sans MT" w:cs="Gill Sans MT"/>
                <w:color w:val="000000" w:themeColor="text1"/>
              </w:rPr>
            </w:pPr>
            <w:r w:rsidRPr="13E2053E">
              <w:rPr>
                <w:rFonts w:ascii="Gill Sans MT" w:eastAsia="Gill Sans MT" w:hAnsi="Gill Sans MT" w:cs="Gill Sans MT"/>
                <w:color w:val="000000" w:themeColor="text1"/>
              </w:rPr>
              <w:t>Deliver NIESS Programme</w:t>
            </w:r>
          </w:p>
          <w:p w14:paraId="23E53440" w14:textId="5730CEB4" w:rsidR="13E2053E" w:rsidRDefault="13E2053E" w:rsidP="13E2053E">
            <w:pPr>
              <w:rPr>
                <w:rFonts w:ascii="Gill Sans MT" w:eastAsia="Gill Sans MT" w:hAnsi="Gill Sans MT" w:cs="Gill Sans MT"/>
                <w:color w:val="000000" w:themeColor="text1"/>
                <w:lang w:val="en-US"/>
              </w:rPr>
            </w:pPr>
            <w:r w:rsidRPr="13E2053E">
              <w:rPr>
                <w:rFonts w:ascii="Gill Sans MT" w:eastAsia="Gill Sans MT" w:hAnsi="Gill Sans MT" w:cs="Gill Sans MT"/>
                <w:color w:val="000000" w:themeColor="text1"/>
              </w:rPr>
              <w:t>Deliver NIESS Grant Scheme</w:t>
            </w:r>
          </w:p>
          <w:p w14:paraId="63801DE4" w14:textId="1368ABEF" w:rsidR="13E2053E" w:rsidRDefault="13E2053E" w:rsidP="13E2053E">
            <w:pPr>
              <w:rPr>
                <w:rFonts w:ascii="Gill Sans MT" w:eastAsia="Gill Sans MT" w:hAnsi="Gill Sans MT" w:cs="Gill Sans MT"/>
                <w:color w:val="D13438"/>
                <w:lang w:val="en-US"/>
              </w:rPr>
            </w:pPr>
            <w:r w:rsidRPr="13E2053E">
              <w:rPr>
                <w:rFonts w:ascii="Gill Sans MT" w:eastAsia="Gill Sans MT" w:hAnsi="Gill Sans MT" w:cs="Gill Sans MT"/>
                <w:color w:val="000000" w:themeColor="text1"/>
              </w:rPr>
              <w:t>Deliver DTFF Programme</w:t>
            </w:r>
          </w:p>
        </w:tc>
        <w:tc>
          <w:tcPr>
            <w:tcW w:w="1906" w:type="dxa"/>
            <w:shd w:val="clear" w:color="auto" w:fill="F2D7FD"/>
          </w:tcPr>
          <w:p w14:paraId="09B05E49" w14:textId="4B938C0A" w:rsidR="13E2053E" w:rsidRDefault="13E2053E" w:rsidP="13E2053E">
            <w:pPr>
              <w:rPr>
                <w:rFonts w:ascii="Gill Sans MT" w:eastAsia="Gill Sans MT" w:hAnsi="Gill Sans MT" w:cs="Gill Sans MT"/>
                <w:color w:val="D13438"/>
              </w:rPr>
            </w:pPr>
            <w:r w:rsidRPr="13E2053E">
              <w:rPr>
                <w:rFonts w:ascii="Gill Sans MT" w:eastAsia="Gill Sans MT" w:hAnsi="Gill Sans MT" w:cs="Gill Sans MT"/>
                <w:color w:val="000000" w:themeColor="text1"/>
              </w:rPr>
              <w:t>I</w:t>
            </w:r>
          </w:p>
        </w:tc>
      </w:tr>
      <w:tr w:rsidR="00BD1007" w:rsidRPr="009D7B18" w14:paraId="7057C4E6" w14:textId="77777777" w:rsidTr="00BD7CF2">
        <w:trPr>
          <w:trHeight w:val="300"/>
        </w:trPr>
        <w:tc>
          <w:tcPr>
            <w:tcW w:w="4648" w:type="dxa"/>
            <w:shd w:val="clear" w:color="auto" w:fill="F2D7FD"/>
          </w:tcPr>
          <w:p w14:paraId="51507A9C" w14:textId="727A660E" w:rsidR="13E2053E" w:rsidRDefault="13E2053E" w:rsidP="13E2053E">
            <w:pPr>
              <w:rPr>
                <w:rFonts w:ascii="Gisha" w:eastAsia="Gisha" w:hAnsi="Gisha" w:cs="Gisha"/>
                <w:color w:val="000000" w:themeColor="text1"/>
              </w:rPr>
            </w:pPr>
            <w:r w:rsidRPr="13E2053E">
              <w:rPr>
                <w:rFonts w:ascii="Gisha" w:eastAsia="Gisha" w:hAnsi="Gisha" w:cs="Gisha"/>
                <w:b/>
                <w:bCs/>
                <w:color w:val="000000" w:themeColor="text1"/>
              </w:rPr>
              <w:t>Social Wellbeing</w:t>
            </w:r>
            <w:r w:rsidRPr="13E2053E">
              <w:rPr>
                <w:rFonts w:ascii="Gisha" w:eastAsia="Gisha" w:hAnsi="Gisha" w:cs="Gisha"/>
                <w:color w:val="000000" w:themeColor="text1"/>
              </w:rPr>
              <w:t xml:space="preserve"> (Strategic Community Plan) Outcome 1 We live in a shared, equal and safe community.</w:t>
            </w:r>
          </w:p>
          <w:p w14:paraId="756093DE" w14:textId="3ADB7451" w:rsidR="13E2053E" w:rsidRDefault="13E2053E" w:rsidP="13E2053E">
            <w:pPr>
              <w:rPr>
                <w:rFonts w:ascii="Gisha" w:eastAsia="Gisha" w:hAnsi="Gisha" w:cs="Gisha"/>
                <w:color w:val="000000" w:themeColor="text1"/>
              </w:rPr>
            </w:pPr>
            <w:r w:rsidRPr="13E2053E">
              <w:rPr>
                <w:rFonts w:ascii="Gisha" w:eastAsia="Gisha" w:hAnsi="Gisha" w:cs="Gisha"/>
                <w:b/>
                <w:bCs/>
                <w:color w:val="000000" w:themeColor="text1"/>
              </w:rPr>
              <w:t>Principal Action:</w:t>
            </w:r>
            <w:r w:rsidRPr="13E2053E">
              <w:rPr>
                <w:rFonts w:ascii="Gisha" w:eastAsia="Gisha" w:hAnsi="Gisha" w:cs="Gisha"/>
                <w:color w:val="000000" w:themeColor="text1"/>
              </w:rPr>
              <w:t xml:space="preserve"> Promote greater integration and inclusion within and between communities of place and of interest. </w:t>
            </w:r>
          </w:p>
        </w:tc>
        <w:tc>
          <w:tcPr>
            <w:tcW w:w="7396" w:type="dxa"/>
            <w:shd w:val="clear" w:color="auto" w:fill="F2D7FD"/>
          </w:tcPr>
          <w:p w14:paraId="16F78245" w14:textId="4AB35AFB" w:rsidR="13E2053E" w:rsidRDefault="13E2053E" w:rsidP="13E2053E">
            <w:pPr>
              <w:rPr>
                <w:rFonts w:ascii="Gisha" w:eastAsia="Gisha" w:hAnsi="Gisha" w:cs="Gisha"/>
                <w:color w:val="000000" w:themeColor="text1"/>
              </w:rPr>
            </w:pPr>
            <w:r w:rsidRPr="13E2053E">
              <w:rPr>
                <w:rFonts w:ascii="Gisha" w:eastAsia="Gisha" w:hAnsi="Gisha" w:cs="Gisha"/>
                <w:color w:val="000000" w:themeColor="text1"/>
              </w:rPr>
              <w:t>The PEACEPLUS team will work to ensure that the delivery of the Local Co-Designed Action Plan incorporates a Co-Design Approach through our Board and that our programmes promote peace and reconciliation and cultural inclusion under the themes of Local Community Regeneration and Transformation; Thriving and Peaceful Communities; and Celebrating Cultural Diversity.</w:t>
            </w:r>
          </w:p>
        </w:tc>
        <w:tc>
          <w:tcPr>
            <w:tcW w:w="1906" w:type="dxa"/>
            <w:shd w:val="clear" w:color="auto" w:fill="F2D7FD"/>
          </w:tcPr>
          <w:p w14:paraId="20D7D70D" w14:textId="533B9916"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Strategic effectiveness (SE)</w:t>
            </w:r>
          </w:p>
          <w:p w14:paraId="07A4F56A" w14:textId="44164179"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Fairness (F)</w:t>
            </w:r>
          </w:p>
          <w:p w14:paraId="2C0AA5AA" w14:textId="234C5CC2"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Sustainability (S)</w:t>
            </w:r>
          </w:p>
          <w:p w14:paraId="3B1238FC" w14:textId="7E1DC742"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Innovation. (I)</w:t>
            </w:r>
          </w:p>
        </w:tc>
      </w:tr>
      <w:tr w:rsidR="00BD1007" w:rsidRPr="009D7B18" w14:paraId="19D52DC0" w14:textId="77777777" w:rsidTr="00BD7CF2">
        <w:trPr>
          <w:trHeight w:val="300"/>
        </w:trPr>
        <w:tc>
          <w:tcPr>
            <w:tcW w:w="4648" w:type="dxa"/>
            <w:shd w:val="clear" w:color="auto" w:fill="F2D7FD"/>
          </w:tcPr>
          <w:p w14:paraId="7CDCA850" w14:textId="1ED144D9" w:rsidR="13E2053E" w:rsidRDefault="13E2053E" w:rsidP="13E2053E">
            <w:pPr>
              <w:rPr>
                <w:rFonts w:ascii="Gisha" w:eastAsia="Gisha" w:hAnsi="Gisha" w:cs="Gisha"/>
                <w:color w:val="000000" w:themeColor="text1"/>
              </w:rPr>
            </w:pPr>
            <w:r w:rsidRPr="13E2053E">
              <w:rPr>
                <w:rFonts w:ascii="Gisha" w:eastAsia="Gisha" w:hAnsi="Gisha" w:cs="Gisha"/>
                <w:b/>
                <w:bCs/>
                <w:color w:val="000000" w:themeColor="text1"/>
              </w:rPr>
              <w:t>Social Wellbeing</w:t>
            </w:r>
            <w:r w:rsidRPr="13E2053E">
              <w:rPr>
                <w:rFonts w:ascii="Gisha" w:eastAsia="Gisha" w:hAnsi="Gisha" w:cs="Gisha"/>
                <w:color w:val="000000" w:themeColor="text1"/>
              </w:rPr>
              <w:t xml:space="preserve"> (Strategic Community Plan) Outcome 1 We live in a shared, equal and safe community.</w:t>
            </w:r>
          </w:p>
          <w:p w14:paraId="28F6CBC1" w14:textId="4C7CBCD1" w:rsidR="13E2053E" w:rsidRDefault="13E2053E" w:rsidP="13E2053E">
            <w:pPr>
              <w:rPr>
                <w:rFonts w:ascii="Gisha" w:eastAsia="Gisha" w:hAnsi="Gisha" w:cs="Gisha"/>
                <w:color w:val="000000" w:themeColor="text1"/>
              </w:rPr>
            </w:pPr>
            <w:r w:rsidRPr="13E2053E">
              <w:rPr>
                <w:rFonts w:ascii="Gisha" w:eastAsia="Gisha" w:hAnsi="Gisha" w:cs="Gisha"/>
                <w:b/>
                <w:bCs/>
                <w:color w:val="000000" w:themeColor="text1"/>
              </w:rPr>
              <w:t>Principal Action:</w:t>
            </w:r>
            <w:r w:rsidRPr="13E2053E">
              <w:rPr>
                <w:rFonts w:ascii="Gisha" w:eastAsia="Gisha" w:hAnsi="Gisha" w:cs="Gisha"/>
                <w:color w:val="000000" w:themeColor="text1"/>
              </w:rPr>
              <w:t xml:space="preserve"> Create safer Communities</w:t>
            </w:r>
          </w:p>
          <w:p w14:paraId="60222BED" w14:textId="199018A7" w:rsidR="13E2053E" w:rsidRDefault="13E2053E" w:rsidP="13E2053E">
            <w:pPr>
              <w:rPr>
                <w:rFonts w:ascii="Gisha" w:eastAsia="Gisha" w:hAnsi="Gisha" w:cs="Gisha"/>
                <w:color w:val="000000" w:themeColor="text1"/>
              </w:rPr>
            </w:pPr>
          </w:p>
        </w:tc>
        <w:tc>
          <w:tcPr>
            <w:tcW w:w="7396" w:type="dxa"/>
            <w:shd w:val="clear" w:color="auto" w:fill="F2D7FD"/>
          </w:tcPr>
          <w:p w14:paraId="76598BDA" w14:textId="5665B370" w:rsidR="13E2053E" w:rsidRDefault="13E2053E" w:rsidP="13E2053E">
            <w:pPr>
              <w:rPr>
                <w:rFonts w:ascii="Gisha" w:eastAsia="Gisha" w:hAnsi="Gisha" w:cs="Gisha"/>
                <w:color w:val="000000" w:themeColor="text1"/>
              </w:rPr>
            </w:pPr>
            <w:r w:rsidRPr="13E2053E">
              <w:rPr>
                <w:rFonts w:ascii="Gisha" w:eastAsia="Gisha" w:hAnsi="Gisha" w:cs="Gisha"/>
                <w:color w:val="000000" w:themeColor="text1"/>
              </w:rPr>
              <w:t xml:space="preserve">The PEACEPLUS team will manage the delivery stages of projects to include programmes to promote shared space, equality and community safety where relevant to the programme requirements under the themes of Local Community Regeneration and Transformation; Thriving and Peaceful Communities; and Celebrating Cultural </w:t>
            </w:r>
            <w:proofErr w:type="gramStart"/>
            <w:r w:rsidRPr="13E2053E">
              <w:rPr>
                <w:rFonts w:ascii="Gisha" w:eastAsia="Gisha" w:hAnsi="Gisha" w:cs="Gisha"/>
                <w:color w:val="000000" w:themeColor="text1"/>
              </w:rPr>
              <w:t>Diversity..</w:t>
            </w:r>
            <w:proofErr w:type="gramEnd"/>
          </w:p>
        </w:tc>
        <w:tc>
          <w:tcPr>
            <w:tcW w:w="1906" w:type="dxa"/>
            <w:shd w:val="clear" w:color="auto" w:fill="F2D7FD"/>
          </w:tcPr>
          <w:p w14:paraId="1B13827F" w14:textId="24B77A00"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Strategic effectiveness (SE)</w:t>
            </w:r>
          </w:p>
          <w:p w14:paraId="4E9458E0" w14:textId="4ACFEFB1"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Fairness (F)</w:t>
            </w:r>
          </w:p>
          <w:p w14:paraId="1A1B2B03" w14:textId="7D67D40B"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Sustainability (S)</w:t>
            </w:r>
          </w:p>
          <w:p w14:paraId="6123A62A" w14:textId="393F2742" w:rsidR="13E2053E" w:rsidRDefault="13E2053E" w:rsidP="00EE5642">
            <w:pPr>
              <w:pStyle w:val="ListParagraph"/>
              <w:numPr>
                <w:ilvl w:val="0"/>
                <w:numId w:val="8"/>
              </w:numPr>
              <w:rPr>
                <w:rFonts w:ascii="Gisha" w:eastAsia="Gisha" w:hAnsi="Gisha" w:cs="Gisha"/>
                <w:color w:val="000000" w:themeColor="text1"/>
              </w:rPr>
            </w:pPr>
            <w:r w:rsidRPr="13E2053E">
              <w:rPr>
                <w:rFonts w:ascii="Gisha" w:eastAsia="Gisha" w:hAnsi="Gisha" w:cs="Gisha"/>
                <w:color w:val="000000" w:themeColor="text1"/>
              </w:rPr>
              <w:t>Innovation. (I)</w:t>
            </w:r>
          </w:p>
        </w:tc>
      </w:tr>
      <w:tr w:rsidR="00BD1007" w:rsidRPr="009D7B18" w14:paraId="669B1AAE" w14:textId="77777777" w:rsidTr="00BD7CF2">
        <w:trPr>
          <w:trHeight w:val="300"/>
        </w:trPr>
        <w:tc>
          <w:tcPr>
            <w:tcW w:w="4648" w:type="dxa"/>
            <w:shd w:val="clear" w:color="auto" w:fill="F2D7FD"/>
          </w:tcPr>
          <w:p w14:paraId="5918CA99" w14:textId="3CBB540A" w:rsidR="13E2053E" w:rsidRDefault="13E2053E" w:rsidP="13E2053E">
            <w:pPr>
              <w:rPr>
                <w:rFonts w:ascii="Segoe UI" w:eastAsia="Segoe UI" w:hAnsi="Segoe UI" w:cs="Segoe UI"/>
                <w:color w:val="000000" w:themeColor="text1"/>
              </w:rPr>
            </w:pPr>
            <w:r w:rsidRPr="13E2053E">
              <w:rPr>
                <w:rFonts w:ascii="Segoe UI" w:eastAsia="Segoe UI" w:hAnsi="Segoe UI" w:cs="Segoe UI"/>
                <w:b/>
                <w:bCs/>
                <w:color w:val="000000" w:themeColor="text1"/>
              </w:rPr>
              <w:t>Council’s Corporate Value:</w:t>
            </w:r>
            <w:r w:rsidRPr="13E2053E">
              <w:rPr>
                <w:rFonts w:ascii="Segoe UI" w:eastAsia="Segoe UI" w:hAnsi="Segoe UI" w:cs="Segoe UI"/>
                <w:color w:val="000000" w:themeColor="text1"/>
              </w:rPr>
              <w:t xml:space="preserve"> </w:t>
            </w:r>
          </w:p>
          <w:p w14:paraId="37FD3384" w14:textId="0E742CF8" w:rsidR="13E2053E" w:rsidRDefault="13E2053E" w:rsidP="13E2053E">
            <w:pPr>
              <w:rPr>
                <w:rFonts w:ascii="Segoe UI" w:eastAsia="Segoe UI" w:hAnsi="Segoe UI" w:cs="Segoe UI"/>
                <w:color w:val="000000" w:themeColor="text1"/>
              </w:rPr>
            </w:pPr>
            <w:r w:rsidRPr="13E2053E">
              <w:rPr>
                <w:rFonts w:ascii="Segoe UI" w:eastAsia="Segoe UI" w:hAnsi="Segoe UI" w:cs="Segoe UI"/>
                <w:color w:val="000000" w:themeColor="text1"/>
              </w:rPr>
              <w:lastRenderedPageBreak/>
              <w:t>One new unified Council with the needs of local communities and businesses at the core of what we do.</w:t>
            </w:r>
          </w:p>
          <w:p w14:paraId="0BBE5CED" w14:textId="5D399F85" w:rsidR="13E2053E" w:rsidRDefault="13E2053E" w:rsidP="13E2053E">
            <w:pPr>
              <w:rPr>
                <w:rFonts w:ascii="Segoe UI" w:eastAsia="Segoe UI" w:hAnsi="Segoe UI" w:cs="Segoe UI"/>
                <w:color w:val="000000" w:themeColor="text1"/>
              </w:rPr>
            </w:pPr>
          </w:p>
        </w:tc>
        <w:tc>
          <w:tcPr>
            <w:tcW w:w="7396" w:type="dxa"/>
            <w:shd w:val="clear" w:color="auto" w:fill="F2D7FD"/>
          </w:tcPr>
          <w:p w14:paraId="4494F009" w14:textId="469A724F" w:rsidR="13E2053E" w:rsidRDefault="13E2053E" w:rsidP="13E2053E">
            <w:pPr>
              <w:spacing w:after="0" w:line="240" w:lineRule="auto"/>
              <w:rPr>
                <w:rFonts w:ascii="Segoe UI" w:eastAsia="Segoe UI" w:hAnsi="Segoe UI" w:cs="Segoe UI"/>
                <w:color w:val="000000" w:themeColor="text1"/>
              </w:rPr>
            </w:pPr>
            <w:r w:rsidRPr="13E2053E">
              <w:rPr>
                <w:rFonts w:ascii="Segoe UI" w:eastAsia="Segoe UI" w:hAnsi="Segoe UI" w:cs="Segoe UI"/>
                <w:color w:val="000000" w:themeColor="text1"/>
              </w:rPr>
              <w:lastRenderedPageBreak/>
              <w:t xml:space="preserve">The PEACEPLUS Team will ensure that it continues to adopt a unified Council approach in all areas of its work.  Specifically, it will ensure that Board and Steering Group meetings are held in a range of venues across the Derry~Londonderry, Strabane and </w:t>
            </w:r>
            <w:r w:rsidRPr="13E2053E">
              <w:rPr>
                <w:rFonts w:ascii="Segoe UI" w:eastAsia="Segoe UI" w:hAnsi="Segoe UI" w:cs="Segoe UI"/>
                <w:color w:val="000000" w:themeColor="text1"/>
              </w:rPr>
              <w:lastRenderedPageBreak/>
              <w:t xml:space="preserve">rural areas.  The PEACEPLUS Board structure includes specific geographical representation with each LCGP / 8 DEA’s nominating representation to the Board. In conducting public meetings relevant to its service delivery, e.g. tender training sessions, it will ensure a wide range of geographical locations are used as relevant. The Co-Design of the bid has ensured that 50% of the overall project funding is allocated proportionately across the 8 LCGP areas to ensure geographic spread of the benefit of the funding. </w:t>
            </w:r>
          </w:p>
        </w:tc>
        <w:tc>
          <w:tcPr>
            <w:tcW w:w="1906" w:type="dxa"/>
            <w:shd w:val="clear" w:color="auto" w:fill="F2D7FD"/>
          </w:tcPr>
          <w:p w14:paraId="61BFB0DA" w14:textId="169C6B76"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lastRenderedPageBreak/>
              <w:t>Strategic effectiveness (SE)</w:t>
            </w:r>
          </w:p>
          <w:p w14:paraId="652FEC83" w14:textId="531EC859"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lastRenderedPageBreak/>
              <w:t>Service quality (SQ)</w:t>
            </w:r>
          </w:p>
          <w:p w14:paraId="2A41216D" w14:textId="0DBE1E9F" w:rsidR="13E2053E" w:rsidRDefault="13E2053E" w:rsidP="13E2053E">
            <w:pPr>
              <w:rPr>
                <w:rFonts w:ascii="Segoe UI" w:eastAsia="Segoe UI" w:hAnsi="Segoe UI" w:cs="Segoe UI"/>
                <w:color w:val="000000" w:themeColor="text1"/>
              </w:rPr>
            </w:pPr>
          </w:p>
        </w:tc>
      </w:tr>
      <w:tr w:rsidR="00BD1007" w:rsidRPr="009D7B18" w14:paraId="2CF771A6" w14:textId="77777777" w:rsidTr="00BD7CF2">
        <w:trPr>
          <w:trHeight w:val="300"/>
        </w:trPr>
        <w:tc>
          <w:tcPr>
            <w:tcW w:w="4648" w:type="dxa"/>
            <w:shd w:val="clear" w:color="auto" w:fill="F2D7FD"/>
          </w:tcPr>
          <w:p w14:paraId="4CDE41E4" w14:textId="424A8437" w:rsidR="13E2053E" w:rsidRDefault="13E2053E" w:rsidP="13E2053E">
            <w:pPr>
              <w:rPr>
                <w:rFonts w:ascii="Segoe UI" w:eastAsia="Segoe UI" w:hAnsi="Segoe UI" w:cs="Segoe UI"/>
                <w:color w:val="000000" w:themeColor="text1"/>
              </w:rPr>
            </w:pPr>
            <w:r w:rsidRPr="13E2053E">
              <w:rPr>
                <w:rFonts w:ascii="Segoe UI" w:eastAsia="Segoe UI" w:hAnsi="Segoe UI" w:cs="Segoe UI"/>
                <w:b/>
                <w:bCs/>
                <w:color w:val="000000" w:themeColor="text1"/>
              </w:rPr>
              <w:lastRenderedPageBreak/>
              <w:t>Council’s Corporate Values:</w:t>
            </w:r>
            <w:r w:rsidRPr="13E2053E">
              <w:rPr>
                <w:rFonts w:ascii="Segoe UI" w:eastAsia="Segoe UI" w:hAnsi="Segoe UI" w:cs="Segoe UI"/>
                <w:color w:val="000000" w:themeColor="text1"/>
              </w:rPr>
              <w:t xml:space="preserve"> </w:t>
            </w:r>
          </w:p>
          <w:p w14:paraId="292A3299" w14:textId="5892C7DB" w:rsidR="13E2053E" w:rsidRDefault="13E2053E" w:rsidP="13E2053E">
            <w:pPr>
              <w:spacing w:after="0" w:line="240" w:lineRule="auto"/>
              <w:rPr>
                <w:rFonts w:ascii="Segoe UI" w:eastAsia="Segoe UI" w:hAnsi="Segoe UI" w:cs="Segoe UI"/>
                <w:color w:val="000000" w:themeColor="text1"/>
              </w:rPr>
            </w:pPr>
            <w:r w:rsidRPr="13E2053E">
              <w:rPr>
                <w:rFonts w:ascii="Segoe UI" w:eastAsia="Segoe UI" w:hAnsi="Segoe UI" w:cs="Segoe UI"/>
                <w:color w:val="000000" w:themeColor="text1"/>
              </w:rPr>
              <w:t>A centre of excellence and innovation with a clear focus on outcomes and delivery.</w:t>
            </w:r>
          </w:p>
          <w:p w14:paraId="03BB8CF5" w14:textId="40990D2C" w:rsidR="13E2053E" w:rsidRDefault="13E2053E" w:rsidP="13E2053E">
            <w:pPr>
              <w:spacing w:after="0" w:line="240" w:lineRule="auto"/>
              <w:rPr>
                <w:rFonts w:ascii="Segoe UI" w:eastAsia="Segoe UI" w:hAnsi="Segoe UI" w:cs="Segoe UI"/>
                <w:color w:val="000000" w:themeColor="text1"/>
              </w:rPr>
            </w:pPr>
            <w:r w:rsidRPr="13E2053E">
              <w:rPr>
                <w:rFonts w:ascii="Segoe UI" w:eastAsia="Segoe UI" w:hAnsi="Segoe UI" w:cs="Segoe UI"/>
                <w:color w:val="000000" w:themeColor="text1"/>
              </w:rPr>
              <w:t>Working in partnership with statutory and community sectors to achieve economic, social and environmental regeneration.</w:t>
            </w:r>
          </w:p>
          <w:p w14:paraId="25BB02E9" w14:textId="707381EB" w:rsidR="13E2053E" w:rsidRDefault="13E2053E" w:rsidP="13E2053E">
            <w:pPr>
              <w:spacing w:after="0" w:line="240" w:lineRule="auto"/>
              <w:rPr>
                <w:rFonts w:ascii="Segoe UI" w:eastAsia="Segoe UI" w:hAnsi="Segoe UI" w:cs="Segoe UI"/>
                <w:color w:val="000000" w:themeColor="text1"/>
              </w:rPr>
            </w:pPr>
            <w:r w:rsidRPr="13E2053E">
              <w:rPr>
                <w:rFonts w:ascii="Segoe UI" w:eastAsia="Segoe UI" w:hAnsi="Segoe UI" w:cs="Segoe UI"/>
                <w:color w:val="000000" w:themeColor="text1"/>
              </w:rPr>
              <w:t>Driven forward by effective and ethical leadership and highly motivated and valued staff who have clear sense of purpose and place.</w:t>
            </w:r>
          </w:p>
          <w:p w14:paraId="4D2CF600" w14:textId="01FFE1B5" w:rsidR="13E2053E" w:rsidRDefault="13E2053E" w:rsidP="13E2053E">
            <w:pPr>
              <w:rPr>
                <w:rFonts w:ascii="Segoe UI" w:eastAsia="Segoe UI" w:hAnsi="Segoe UI" w:cs="Segoe UI"/>
                <w:color w:val="000000" w:themeColor="text1"/>
              </w:rPr>
            </w:pPr>
          </w:p>
        </w:tc>
        <w:tc>
          <w:tcPr>
            <w:tcW w:w="7396" w:type="dxa"/>
            <w:shd w:val="clear" w:color="auto" w:fill="F2D7FD"/>
          </w:tcPr>
          <w:p w14:paraId="1C0A6F36" w14:textId="3B0A5A14" w:rsidR="13E2053E" w:rsidRDefault="13E2053E" w:rsidP="13E2053E">
            <w:pPr>
              <w:spacing w:after="0" w:line="240" w:lineRule="auto"/>
              <w:rPr>
                <w:rFonts w:ascii="Segoe UI" w:eastAsia="Segoe UI" w:hAnsi="Segoe UI" w:cs="Segoe UI"/>
                <w:color w:val="000000" w:themeColor="text1"/>
              </w:rPr>
            </w:pPr>
            <w:r w:rsidRPr="13E2053E">
              <w:rPr>
                <w:rFonts w:ascii="Segoe UI" w:eastAsia="Segoe UI" w:hAnsi="Segoe UI" w:cs="Segoe UI"/>
                <w:color w:val="000000" w:themeColor="text1"/>
              </w:rPr>
              <w:t>The PEACEPLUS Service will ensure high quality service provision to maximise the opportunity provided by PEACEPLUS European funding.  It will do this by striving to deliver one of the most efficient and effective PEACEPLUS Theme 1.1 Local Co-Designed Action Plans, aiming to ensure maximum benefit for our local area. It will ensure clear codes of practice, conflict of interest policies are in place and that relevant training and development is co-ordinated to ensure effective, ethical and purposeful service delivery.  It will develop the PEACEPLUS Webpage and e-bulletins to communicate effectively with relevant stakeholders including through bi-annual printed newsletters. The team will continue to share best practice with other council areas where applicable and learn from the best practice of others where applicable through the PEACE Managers Forum. The team will aim to sustain and build connections and positive professional relationships with the local community and voluntary sector and other relevant agencies.</w:t>
            </w:r>
          </w:p>
        </w:tc>
        <w:tc>
          <w:tcPr>
            <w:tcW w:w="1906" w:type="dxa"/>
            <w:shd w:val="clear" w:color="auto" w:fill="F2D7FD"/>
          </w:tcPr>
          <w:p w14:paraId="1A1301A4" w14:textId="39F64505"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Strategic effectiveness (SE)</w:t>
            </w:r>
          </w:p>
          <w:p w14:paraId="27E0F29E" w14:textId="5CBAF3F1"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Service quality (SQ)</w:t>
            </w:r>
          </w:p>
          <w:p w14:paraId="740ACF95" w14:textId="4009A22E"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Fairness (F)</w:t>
            </w:r>
          </w:p>
          <w:p w14:paraId="1018082B" w14:textId="50D29265"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Innovation. (I)</w:t>
            </w:r>
          </w:p>
          <w:p w14:paraId="394D1412" w14:textId="5499D9B3" w:rsidR="13E2053E" w:rsidRDefault="13E2053E" w:rsidP="13E2053E">
            <w:pPr>
              <w:rPr>
                <w:rFonts w:ascii="Segoe UI" w:eastAsia="Segoe UI" w:hAnsi="Segoe UI" w:cs="Segoe UI"/>
                <w:color w:val="000000" w:themeColor="text1"/>
              </w:rPr>
            </w:pPr>
          </w:p>
        </w:tc>
      </w:tr>
      <w:tr w:rsidR="00CB6363" w:rsidRPr="009D7B18" w14:paraId="3C09CC71" w14:textId="77777777" w:rsidTr="00BD7CF2">
        <w:trPr>
          <w:trHeight w:val="300"/>
        </w:trPr>
        <w:tc>
          <w:tcPr>
            <w:tcW w:w="4648" w:type="dxa"/>
            <w:shd w:val="clear" w:color="auto" w:fill="F2D7FD"/>
          </w:tcPr>
          <w:p w14:paraId="4F669881" w14:textId="41C03700" w:rsidR="13E2053E" w:rsidRDefault="13E2053E" w:rsidP="13E2053E">
            <w:pPr>
              <w:rPr>
                <w:rFonts w:ascii="Segoe UI" w:eastAsia="Segoe UI" w:hAnsi="Segoe UI" w:cs="Segoe UI"/>
                <w:color w:val="000000" w:themeColor="text1"/>
              </w:rPr>
            </w:pPr>
            <w:r w:rsidRPr="13E2053E">
              <w:rPr>
                <w:rFonts w:ascii="Segoe UI" w:eastAsia="Segoe UI" w:hAnsi="Segoe UI" w:cs="Segoe UI"/>
                <w:b/>
                <w:bCs/>
                <w:color w:val="000000" w:themeColor="text1"/>
              </w:rPr>
              <w:lastRenderedPageBreak/>
              <w:t>Council’s Corporate Value:</w:t>
            </w:r>
            <w:r w:rsidRPr="13E2053E">
              <w:rPr>
                <w:rFonts w:ascii="Segoe UI" w:eastAsia="Segoe UI" w:hAnsi="Segoe UI" w:cs="Segoe UI"/>
                <w:color w:val="000000" w:themeColor="text1"/>
              </w:rPr>
              <w:t xml:space="preserve"> </w:t>
            </w:r>
          </w:p>
          <w:p w14:paraId="280F3170" w14:textId="72AD39D2" w:rsidR="13E2053E" w:rsidRDefault="13E2053E" w:rsidP="13E2053E">
            <w:pPr>
              <w:rPr>
                <w:rFonts w:ascii="Segoe UI" w:eastAsia="Segoe UI" w:hAnsi="Segoe UI" w:cs="Segoe UI"/>
                <w:color w:val="000000" w:themeColor="text1"/>
              </w:rPr>
            </w:pPr>
            <w:r w:rsidRPr="13E2053E">
              <w:rPr>
                <w:rFonts w:ascii="Segoe UI" w:eastAsia="Segoe UI" w:hAnsi="Segoe UI" w:cs="Segoe UI"/>
                <w:color w:val="000000" w:themeColor="text1"/>
              </w:rPr>
              <w:t>Balancing urban and rural needs.</w:t>
            </w:r>
          </w:p>
          <w:p w14:paraId="25CB09F6" w14:textId="0A164DA6" w:rsidR="13E2053E" w:rsidRDefault="13E2053E" w:rsidP="13E2053E">
            <w:pPr>
              <w:rPr>
                <w:rFonts w:ascii="Segoe UI" w:eastAsia="Segoe UI" w:hAnsi="Segoe UI" w:cs="Segoe UI"/>
                <w:color w:val="000000" w:themeColor="text1"/>
              </w:rPr>
            </w:pPr>
          </w:p>
        </w:tc>
        <w:tc>
          <w:tcPr>
            <w:tcW w:w="7396" w:type="dxa"/>
            <w:shd w:val="clear" w:color="auto" w:fill="F2D7FD"/>
          </w:tcPr>
          <w:p w14:paraId="13EE3809" w14:textId="6ED97520" w:rsidR="13E2053E" w:rsidRDefault="13E2053E" w:rsidP="13E2053E">
            <w:pPr>
              <w:rPr>
                <w:rFonts w:ascii="Segoe UI" w:eastAsia="Segoe UI" w:hAnsi="Segoe UI" w:cs="Segoe UI"/>
                <w:color w:val="000000" w:themeColor="text1"/>
              </w:rPr>
            </w:pPr>
            <w:r w:rsidRPr="13E2053E">
              <w:rPr>
                <w:rFonts w:ascii="Segoe UI" w:eastAsia="Segoe UI" w:hAnsi="Segoe UI" w:cs="Segoe UI"/>
                <w:color w:val="000000" w:themeColor="text1"/>
              </w:rPr>
              <w:t>The PEACE Service will ensure that it is aware of the Rural Needs Act.  It will ensure that urban and rural needs are adequately represented in a balanced way within our thematic work plans and in how services are geographically delivered overall within the Local Co-Designed Action Plan.  It will continue to link with the Rural Development Programme where applicable and ensure that rural participants and locations benefit from the range of projects. A proportionate split of funding has been allocated via the LCGP structure including the 3 rural DEA’s Sperrin, Derg and Faughan.</w:t>
            </w:r>
          </w:p>
        </w:tc>
        <w:tc>
          <w:tcPr>
            <w:tcW w:w="1906" w:type="dxa"/>
            <w:shd w:val="clear" w:color="auto" w:fill="F2D7FD"/>
          </w:tcPr>
          <w:p w14:paraId="7B6F23A2" w14:textId="77EDC0E5"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Strategic effectiveness (SE)</w:t>
            </w:r>
          </w:p>
          <w:p w14:paraId="72B8409B" w14:textId="1AEA6B48"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Service quality (SQ)</w:t>
            </w:r>
          </w:p>
          <w:p w14:paraId="25E24AFA" w14:textId="2332A73D"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Service availability (SA)</w:t>
            </w:r>
          </w:p>
        </w:tc>
      </w:tr>
      <w:tr w:rsidR="13E2053E" w14:paraId="274A479D" w14:textId="77777777" w:rsidTr="13E2053E">
        <w:trPr>
          <w:trHeight w:val="300"/>
        </w:trPr>
        <w:tc>
          <w:tcPr>
            <w:tcW w:w="4475" w:type="dxa"/>
            <w:shd w:val="clear" w:color="auto" w:fill="F2D7FD"/>
          </w:tcPr>
          <w:p w14:paraId="47AA6DFD" w14:textId="5F334006" w:rsidR="13E2053E" w:rsidRDefault="13E2053E" w:rsidP="13E2053E">
            <w:pPr>
              <w:rPr>
                <w:rFonts w:ascii="Segoe UI" w:eastAsia="Segoe UI" w:hAnsi="Segoe UI" w:cs="Segoe UI"/>
                <w:color w:val="000000" w:themeColor="text1"/>
              </w:rPr>
            </w:pPr>
            <w:r w:rsidRPr="13E2053E">
              <w:rPr>
                <w:rFonts w:ascii="Segoe UI" w:eastAsia="Segoe UI" w:hAnsi="Segoe UI" w:cs="Segoe UI"/>
                <w:b/>
                <w:bCs/>
                <w:color w:val="000000" w:themeColor="text1"/>
              </w:rPr>
              <w:t>Council’s Corporate Value:</w:t>
            </w:r>
            <w:r w:rsidRPr="13E2053E">
              <w:rPr>
                <w:rFonts w:ascii="Segoe UI" w:eastAsia="Segoe UI" w:hAnsi="Segoe UI" w:cs="Segoe UI"/>
                <w:color w:val="000000" w:themeColor="text1"/>
              </w:rPr>
              <w:t xml:space="preserve"> </w:t>
            </w:r>
          </w:p>
          <w:p w14:paraId="78CE786A" w14:textId="5870000F" w:rsidR="13E2053E" w:rsidRDefault="13E2053E" w:rsidP="13E2053E">
            <w:pPr>
              <w:rPr>
                <w:rFonts w:ascii="Segoe UI" w:eastAsia="Segoe UI" w:hAnsi="Segoe UI" w:cs="Segoe UI"/>
                <w:color w:val="000000" w:themeColor="text1"/>
              </w:rPr>
            </w:pPr>
            <w:r w:rsidRPr="13E2053E">
              <w:rPr>
                <w:rFonts w:ascii="Segoe UI" w:eastAsia="Segoe UI" w:hAnsi="Segoe UI" w:cs="Segoe UI"/>
                <w:color w:val="000000" w:themeColor="text1"/>
              </w:rPr>
              <w:t>Committed to clear and timely communication and celebrating our achievements.</w:t>
            </w:r>
          </w:p>
        </w:tc>
        <w:tc>
          <w:tcPr>
            <w:tcW w:w="6745" w:type="dxa"/>
            <w:shd w:val="clear" w:color="auto" w:fill="F2D7FD"/>
          </w:tcPr>
          <w:p w14:paraId="22C80D04" w14:textId="73823E82" w:rsidR="13E2053E" w:rsidRDefault="13E2053E" w:rsidP="13E2053E">
            <w:pPr>
              <w:rPr>
                <w:rFonts w:ascii="Segoe UI" w:eastAsia="Segoe UI" w:hAnsi="Segoe UI" w:cs="Segoe UI"/>
                <w:color w:val="000000" w:themeColor="text1"/>
              </w:rPr>
            </w:pPr>
            <w:r w:rsidRPr="13E2053E">
              <w:rPr>
                <w:rFonts w:ascii="Segoe UI" w:eastAsia="Segoe UI" w:hAnsi="Segoe UI" w:cs="Segoe UI"/>
                <w:color w:val="000000" w:themeColor="text1"/>
              </w:rPr>
              <w:t xml:space="preserve">The PEACE Team will ensure that communication around the PEACEPLUS Consultation and Co-design process is promoted in a clear and timely manner through web, social media, e-newsletter and press releases. Success is communicated in liaison with the marketing and press teams within council. </w:t>
            </w:r>
          </w:p>
        </w:tc>
        <w:tc>
          <w:tcPr>
            <w:tcW w:w="2008" w:type="dxa"/>
            <w:shd w:val="clear" w:color="auto" w:fill="F2D7FD"/>
          </w:tcPr>
          <w:p w14:paraId="52C3B00B" w14:textId="6E603825"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Strategic effectiveness (SE)</w:t>
            </w:r>
          </w:p>
          <w:p w14:paraId="258369B4" w14:textId="6D350409" w:rsidR="13E2053E" w:rsidRDefault="13E2053E" w:rsidP="13E2053E">
            <w:pPr>
              <w:pStyle w:val="Header"/>
              <w:tabs>
                <w:tab w:val="clear" w:pos="4153"/>
                <w:tab w:val="clear" w:pos="8306"/>
              </w:tabs>
              <w:spacing w:after="0" w:line="276" w:lineRule="auto"/>
              <w:ind w:left="844"/>
              <w:rPr>
                <w:rFonts w:ascii="Segoe UI" w:eastAsia="Segoe UI" w:hAnsi="Segoe UI" w:cs="Segoe UI"/>
                <w:color w:val="000000" w:themeColor="text1"/>
              </w:rPr>
            </w:pPr>
            <w:r w:rsidRPr="13E2053E">
              <w:rPr>
                <w:rFonts w:ascii="Segoe UI" w:eastAsia="Segoe UI" w:hAnsi="Segoe UI" w:cs="Segoe UI"/>
                <w:color w:val="000000" w:themeColor="text1"/>
              </w:rPr>
              <w:t>Service quality (SQ)</w:t>
            </w:r>
          </w:p>
        </w:tc>
      </w:tr>
      <w:tr w:rsidR="13E2053E" w14:paraId="485D0836" w14:textId="77777777" w:rsidTr="13E2053E">
        <w:trPr>
          <w:trHeight w:val="300"/>
        </w:trPr>
        <w:tc>
          <w:tcPr>
            <w:tcW w:w="4475" w:type="dxa"/>
            <w:shd w:val="clear" w:color="auto" w:fill="F2D7FD"/>
          </w:tcPr>
          <w:p w14:paraId="34C2ACD4" w14:textId="05C39E11"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Community Plan – Education &amp; Skills Outcome </w:t>
            </w:r>
          </w:p>
          <w:p w14:paraId="7AA6088F" w14:textId="545B9D24"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 </w:t>
            </w:r>
          </w:p>
        </w:tc>
        <w:tc>
          <w:tcPr>
            <w:tcW w:w="6745" w:type="dxa"/>
            <w:shd w:val="clear" w:color="auto" w:fill="F2D7FD"/>
          </w:tcPr>
          <w:p w14:paraId="54C108DE" w14:textId="7B86586E"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In collaboration with our partners in Ulster University and the </w:t>
            </w:r>
            <w:proofErr w:type="gramStart"/>
            <w:r w:rsidRPr="00BE4C2C">
              <w:rPr>
                <w:rFonts w:ascii="Gisha" w:eastAsia="Gisha" w:hAnsi="Gisha" w:cs="Gisha"/>
                <w:color w:val="000000" w:themeColor="text1"/>
                <w:sz w:val="24"/>
                <w:szCs w:val="24"/>
              </w:rPr>
              <w:t>North West</w:t>
            </w:r>
            <w:proofErr w:type="gramEnd"/>
            <w:r w:rsidRPr="00BE4C2C">
              <w:rPr>
                <w:rFonts w:ascii="Gisha" w:eastAsia="Gisha" w:hAnsi="Gisha" w:cs="Gisha"/>
                <w:color w:val="000000" w:themeColor="text1"/>
                <w:sz w:val="24"/>
                <w:szCs w:val="24"/>
              </w:rPr>
              <w:t xml:space="preserve"> Regional College the Smart Derry Strabane Programme will seek to stimulate graduate entrepreneurship via its Digital Innovation Hub</w:t>
            </w:r>
          </w:p>
        </w:tc>
        <w:tc>
          <w:tcPr>
            <w:tcW w:w="2008" w:type="dxa"/>
            <w:shd w:val="clear" w:color="auto" w:fill="F2D7FD"/>
          </w:tcPr>
          <w:p w14:paraId="0220FBFD" w14:textId="1F3B4E81"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SE</w:t>
            </w:r>
          </w:p>
          <w:p w14:paraId="0F2D4006" w14:textId="610A9BE6"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SQ</w:t>
            </w:r>
          </w:p>
          <w:p w14:paraId="2B90824C" w14:textId="49555723"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SA</w:t>
            </w:r>
          </w:p>
          <w:p w14:paraId="778E0DDB" w14:textId="379FA250"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F</w:t>
            </w:r>
          </w:p>
          <w:p w14:paraId="34046955" w14:textId="3538B309"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w:t>
            </w:r>
          </w:p>
          <w:p w14:paraId="2CD8580F" w14:textId="6D42A478"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I</w:t>
            </w:r>
          </w:p>
        </w:tc>
      </w:tr>
      <w:tr w:rsidR="13E2053E" w14:paraId="4399281A" w14:textId="77777777" w:rsidTr="13E2053E">
        <w:trPr>
          <w:trHeight w:val="300"/>
        </w:trPr>
        <w:tc>
          <w:tcPr>
            <w:tcW w:w="4475" w:type="dxa"/>
            <w:shd w:val="clear" w:color="auto" w:fill="F2D7FD"/>
          </w:tcPr>
          <w:p w14:paraId="754ED420" w14:textId="7E2F0E01"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lastRenderedPageBreak/>
              <w:t>Community Plan – Enterprise &amp; The Economy</w:t>
            </w:r>
          </w:p>
        </w:tc>
        <w:tc>
          <w:tcPr>
            <w:tcW w:w="6745" w:type="dxa"/>
            <w:shd w:val="clear" w:color="auto" w:fill="F2D7FD"/>
          </w:tcPr>
          <w:p w14:paraId="134F4EB6" w14:textId="72293472"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The Smart Derry Strabane Programme has actions aimed at transforming and strengthening our economy, it will focus on improving the overall business climate, attractiveness for start-ups, investors, and new (highly qualified) talent as well as growing the economy in an innovative and sustainable way to increase competitiveness.  Advanced connectivity and new/emerging digital technology will be deployed to support economic prosperity, generate opportunities for innovation and act as enablers to support the creation and growth of businesses as well as new jobs.</w:t>
            </w:r>
          </w:p>
        </w:tc>
        <w:tc>
          <w:tcPr>
            <w:tcW w:w="2008" w:type="dxa"/>
            <w:shd w:val="clear" w:color="auto" w:fill="F2D7FD"/>
          </w:tcPr>
          <w:p w14:paraId="7DEBA858" w14:textId="3C937268"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SE</w:t>
            </w:r>
          </w:p>
          <w:p w14:paraId="5B798DAD" w14:textId="012BB884"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SQ</w:t>
            </w:r>
            <w:r w:rsidRPr="00BE4C2C">
              <w:rPr>
                <w:color w:val="000000" w:themeColor="text1"/>
              </w:rPr>
              <w:br/>
            </w:r>
            <w:r w:rsidRPr="00BE4C2C">
              <w:rPr>
                <w:rFonts w:ascii="Gisha" w:eastAsia="Gisha" w:hAnsi="Gisha" w:cs="Gisha"/>
                <w:color w:val="000000" w:themeColor="text1"/>
                <w:sz w:val="24"/>
                <w:szCs w:val="24"/>
              </w:rPr>
              <w:t xml:space="preserve"> SA</w:t>
            </w:r>
            <w:r w:rsidRPr="00BE4C2C">
              <w:rPr>
                <w:color w:val="000000" w:themeColor="text1"/>
              </w:rPr>
              <w:br/>
            </w:r>
            <w:r w:rsidRPr="00BE4C2C">
              <w:rPr>
                <w:rFonts w:ascii="Gisha" w:eastAsia="Gisha" w:hAnsi="Gisha" w:cs="Gisha"/>
                <w:color w:val="000000" w:themeColor="text1"/>
                <w:sz w:val="24"/>
                <w:szCs w:val="24"/>
              </w:rPr>
              <w:t xml:space="preserve"> F</w:t>
            </w:r>
            <w:r w:rsidRPr="00BE4C2C">
              <w:rPr>
                <w:color w:val="000000" w:themeColor="text1"/>
              </w:rPr>
              <w:br/>
            </w:r>
            <w:r w:rsidRPr="00BE4C2C">
              <w:rPr>
                <w:rFonts w:ascii="Gisha" w:eastAsia="Gisha" w:hAnsi="Gisha" w:cs="Gisha"/>
                <w:color w:val="000000" w:themeColor="text1"/>
                <w:sz w:val="24"/>
                <w:szCs w:val="24"/>
              </w:rPr>
              <w:t xml:space="preserve"> S</w:t>
            </w:r>
            <w:r w:rsidRPr="00BE4C2C">
              <w:rPr>
                <w:color w:val="000000" w:themeColor="text1"/>
              </w:rPr>
              <w:br/>
            </w:r>
            <w:r w:rsidRPr="00BE4C2C">
              <w:rPr>
                <w:rFonts w:ascii="Gisha" w:eastAsia="Gisha" w:hAnsi="Gisha" w:cs="Gisha"/>
                <w:color w:val="000000" w:themeColor="text1"/>
                <w:sz w:val="24"/>
                <w:szCs w:val="24"/>
              </w:rPr>
              <w:t xml:space="preserve"> E</w:t>
            </w:r>
            <w:r w:rsidRPr="00BE4C2C">
              <w:rPr>
                <w:color w:val="000000" w:themeColor="text1"/>
              </w:rPr>
              <w:br/>
            </w:r>
            <w:r w:rsidRPr="00BE4C2C">
              <w:rPr>
                <w:rFonts w:ascii="Gisha" w:eastAsia="Gisha" w:hAnsi="Gisha" w:cs="Gisha"/>
                <w:color w:val="000000" w:themeColor="text1"/>
                <w:sz w:val="24"/>
                <w:szCs w:val="24"/>
              </w:rPr>
              <w:t xml:space="preserve"> I</w:t>
            </w:r>
          </w:p>
          <w:p w14:paraId="7FE21628" w14:textId="653E8E71"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 </w:t>
            </w:r>
          </w:p>
        </w:tc>
      </w:tr>
      <w:tr w:rsidR="13E2053E" w14:paraId="52F7265D" w14:textId="77777777" w:rsidTr="13E2053E">
        <w:trPr>
          <w:trHeight w:val="300"/>
        </w:trPr>
        <w:tc>
          <w:tcPr>
            <w:tcW w:w="4475" w:type="dxa"/>
            <w:shd w:val="clear" w:color="auto" w:fill="F2D7FD"/>
          </w:tcPr>
          <w:p w14:paraId="7B7458A6" w14:textId="471948D6"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Environment &amp; Regeneration – living sustainably and contributing towards climate action; securer and affordable energy supply</w:t>
            </w:r>
          </w:p>
        </w:tc>
        <w:tc>
          <w:tcPr>
            <w:tcW w:w="6745" w:type="dxa"/>
            <w:shd w:val="clear" w:color="auto" w:fill="F2D7FD"/>
          </w:tcPr>
          <w:p w14:paraId="0233C3AD" w14:textId="3469C150"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The Smart Derry Strabane Programme has a strong focus on the environment, utilising new technology, supporting innovation activity and providing living labs and testbeds it will support sustainability and enable more effective resource management, help monitor and manage emissions, support energy efficiency, and accelerate the local energy transition.  </w:t>
            </w:r>
          </w:p>
          <w:p w14:paraId="0E5BC6ED" w14:textId="74B5A2FD" w:rsidR="13E2053E" w:rsidRPr="00BE4C2C" w:rsidRDefault="13E2053E" w:rsidP="13E2053E">
            <w:pPr>
              <w:rPr>
                <w:color w:val="000000" w:themeColor="text1"/>
              </w:rPr>
            </w:pPr>
            <w:r w:rsidRPr="00BE4C2C">
              <w:rPr>
                <w:rFonts w:ascii="Gisha" w:eastAsia="Gisha" w:hAnsi="Gisha" w:cs="Gisha"/>
                <w:color w:val="000000" w:themeColor="text1"/>
                <w:sz w:val="24"/>
                <w:szCs w:val="24"/>
              </w:rPr>
              <w:t xml:space="preserve"> </w:t>
            </w:r>
          </w:p>
        </w:tc>
        <w:tc>
          <w:tcPr>
            <w:tcW w:w="2008" w:type="dxa"/>
            <w:shd w:val="clear" w:color="auto" w:fill="F2D7FD"/>
          </w:tcPr>
          <w:p w14:paraId="197BA721" w14:textId="3686BEE2"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SE</w:t>
            </w:r>
          </w:p>
          <w:p w14:paraId="5050774D" w14:textId="484A9F58"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SQ</w:t>
            </w:r>
            <w:r w:rsidRPr="00BE4C2C">
              <w:rPr>
                <w:color w:val="000000" w:themeColor="text1"/>
              </w:rPr>
              <w:br/>
            </w:r>
            <w:r w:rsidRPr="00BE4C2C">
              <w:rPr>
                <w:rFonts w:ascii="Gisha" w:eastAsia="Gisha" w:hAnsi="Gisha" w:cs="Gisha"/>
                <w:color w:val="000000" w:themeColor="text1"/>
                <w:sz w:val="24"/>
                <w:szCs w:val="24"/>
              </w:rPr>
              <w:t xml:space="preserve"> SA</w:t>
            </w:r>
            <w:r w:rsidRPr="00BE4C2C">
              <w:rPr>
                <w:color w:val="000000" w:themeColor="text1"/>
              </w:rPr>
              <w:br/>
            </w:r>
            <w:r w:rsidRPr="00BE4C2C">
              <w:rPr>
                <w:rFonts w:ascii="Gisha" w:eastAsia="Gisha" w:hAnsi="Gisha" w:cs="Gisha"/>
                <w:color w:val="000000" w:themeColor="text1"/>
                <w:sz w:val="24"/>
                <w:szCs w:val="24"/>
              </w:rPr>
              <w:t xml:space="preserve"> F</w:t>
            </w:r>
            <w:r w:rsidRPr="00BE4C2C">
              <w:rPr>
                <w:color w:val="000000" w:themeColor="text1"/>
              </w:rPr>
              <w:br/>
            </w:r>
            <w:r w:rsidRPr="00BE4C2C">
              <w:rPr>
                <w:rFonts w:ascii="Gisha" w:eastAsia="Gisha" w:hAnsi="Gisha" w:cs="Gisha"/>
                <w:color w:val="000000" w:themeColor="text1"/>
                <w:sz w:val="24"/>
                <w:szCs w:val="24"/>
              </w:rPr>
              <w:t xml:space="preserve"> S</w:t>
            </w:r>
            <w:r w:rsidRPr="00BE4C2C">
              <w:rPr>
                <w:color w:val="000000" w:themeColor="text1"/>
              </w:rPr>
              <w:br/>
            </w:r>
            <w:r w:rsidRPr="00BE4C2C">
              <w:rPr>
                <w:rFonts w:ascii="Gisha" w:eastAsia="Gisha" w:hAnsi="Gisha" w:cs="Gisha"/>
                <w:color w:val="000000" w:themeColor="text1"/>
                <w:sz w:val="24"/>
                <w:szCs w:val="24"/>
              </w:rPr>
              <w:t xml:space="preserve"> E</w:t>
            </w:r>
            <w:r w:rsidRPr="00BE4C2C">
              <w:rPr>
                <w:color w:val="000000" w:themeColor="text1"/>
              </w:rPr>
              <w:br/>
            </w:r>
            <w:r w:rsidRPr="00BE4C2C">
              <w:rPr>
                <w:rFonts w:ascii="Gisha" w:eastAsia="Gisha" w:hAnsi="Gisha" w:cs="Gisha"/>
                <w:color w:val="000000" w:themeColor="text1"/>
                <w:sz w:val="24"/>
                <w:szCs w:val="24"/>
              </w:rPr>
              <w:t xml:space="preserve"> I</w:t>
            </w:r>
          </w:p>
          <w:p w14:paraId="109360ED" w14:textId="17E42C88"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 </w:t>
            </w:r>
          </w:p>
        </w:tc>
      </w:tr>
      <w:tr w:rsidR="13E2053E" w14:paraId="1D9EEEC4" w14:textId="77777777" w:rsidTr="13E2053E">
        <w:trPr>
          <w:trHeight w:val="300"/>
        </w:trPr>
        <w:tc>
          <w:tcPr>
            <w:tcW w:w="4475" w:type="dxa"/>
            <w:shd w:val="clear" w:color="auto" w:fill="F2D7FD"/>
          </w:tcPr>
          <w:p w14:paraId="753000F0" w14:textId="7D40255A"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Community &amp; Social </w:t>
            </w:r>
          </w:p>
        </w:tc>
        <w:tc>
          <w:tcPr>
            <w:tcW w:w="6745" w:type="dxa"/>
            <w:shd w:val="clear" w:color="auto" w:fill="F2D7FD"/>
          </w:tcPr>
          <w:p w14:paraId="3CFD0E9D" w14:textId="58F8B90D"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 xml:space="preserve">The Smart Derry Strabane Programme seeks to improve quality of life for residents and visitors by following an inclusive strategic approach – across all age groups and demographics. The project will focus on improving social and digital </w:t>
            </w:r>
            <w:proofErr w:type="gramStart"/>
            <w:r w:rsidRPr="00BE4C2C">
              <w:rPr>
                <w:rFonts w:ascii="Gisha" w:eastAsia="Gisha" w:hAnsi="Gisha" w:cs="Gisha"/>
                <w:color w:val="000000" w:themeColor="text1"/>
                <w:sz w:val="24"/>
                <w:szCs w:val="24"/>
              </w:rPr>
              <w:t>inclusion;</w:t>
            </w:r>
            <w:proofErr w:type="gramEnd"/>
            <w:r w:rsidRPr="00BE4C2C">
              <w:rPr>
                <w:rFonts w:ascii="Gisha" w:eastAsia="Gisha" w:hAnsi="Gisha" w:cs="Gisha"/>
                <w:color w:val="000000" w:themeColor="text1"/>
                <w:sz w:val="24"/>
                <w:szCs w:val="24"/>
              </w:rPr>
              <w:t xml:space="preserve"> improving access to data for decision making, and smart buildings etc. Civic and social engagement as well as new technologies e.g. IoT, public </w:t>
            </w:r>
            <w:r w:rsidRPr="00BE4C2C">
              <w:rPr>
                <w:rFonts w:ascii="Gisha" w:eastAsia="Gisha" w:hAnsi="Gisha" w:cs="Gisha"/>
                <w:color w:val="000000" w:themeColor="text1"/>
                <w:sz w:val="24"/>
                <w:szCs w:val="24"/>
              </w:rPr>
              <w:lastRenderedPageBreak/>
              <w:t>realm Wi-Fi, LPWAN and 5G technology will be leveraged to improve accessibility and citizen experience.</w:t>
            </w:r>
          </w:p>
        </w:tc>
        <w:tc>
          <w:tcPr>
            <w:tcW w:w="2008" w:type="dxa"/>
            <w:shd w:val="clear" w:color="auto" w:fill="F2D7FD"/>
          </w:tcPr>
          <w:p w14:paraId="12795525" w14:textId="031F7681"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lastRenderedPageBreak/>
              <w:t>SE</w:t>
            </w:r>
          </w:p>
          <w:p w14:paraId="6F6C6EF6" w14:textId="34926957" w:rsidR="13E2053E" w:rsidRPr="00BE4C2C" w:rsidRDefault="13E2053E" w:rsidP="13E2053E">
            <w:pPr>
              <w:spacing w:line="257" w:lineRule="auto"/>
              <w:rPr>
                <w:color w:val="000000" w:themeColor="text1"/>
              </w:rPr>
            </w:pPr>
            <w:r w:rsidRPr="00BE4C2C">
              <w:rPr>
                <w:rFonts w:ascii="Gisha" w:eastAsia="Gisha" w:hAnsi="Gisha" w:cs="Gisha"/>
                <w:color w:val="000000" w:themeColor="text1"/>
                <w:sz w:val="24"/>
                <w:szCs w:val="24"/>
              </w:rPr>
              <w:t>SQ</w:t>
            </w:r>
            <w:r w:rsidRPr="00BE4C2C">
              <w:rPr>
                <w:color w:val="000000" w:themeColor="text1"/>
              </w:rPr>
              <w:br/>
            </w:r>
            <w:r w:rsidRPr="00BE4C2C">
              <w:rPr>
                <w:rFonts w:ascii="Gisha" w:eastAsia="Gisha" w:hAnsi="Gisha" w:cs="Gisha"/>
                <w:color w:val="000000" w:themeColor="text1"/>
                <w:sz w:val="24"/>
                <w:szCs w:val="24"/>
              </w:rPr>
              <w:t xml:space="preserve"> SA</w:t>
            </w:r>
            <w:r w:rsidRPr="00BE4C2C">
              <w:rPr>
                <w:color w:val="000000" w:themeColor="text1"/>
              </w:rPr>
              <w:br/>
            </w:r>
            <w:r w:rsidRPr="00BE4C2C">
              <w:rPr>
                <w:rFonts w:ascii="Gisha" w:eastAsia="Gisha" w:hAnsi="Gisha" w:cs="Gisha"/>
                <w:color w:val="000000" w:themeColor="text1"/>
                <w:sz w:val="24"/>
                <w:szCs w:val="24"/>
              </w:rPr>
              <w:t xml:space="preserve"> F</w:t>
            </w:r>
            <w:r w:rsidRPr="00BE4C2C">
              <w:rPr>
                <w:color w:val="000000" w:themeColor="text1"/>
              </w:rPr>
              <w:br/>
            </w:r>
            <w:r w:rsidRPr="00BE4C2C">
              <w:rPr>
                <w:rFonts w:ascii="Gisha" w:eastAsia="Gisha" w:hAnsi="Gisha" w:cs="Gisha"/>
                <w:color w:val="000000" w:themeColor="text1"/>
                <w:sz w:val="24"/>
                <w:szCs w:val="24"/>
              </w:rPr>
              <w:t xml:space="preserve"> S</w:t>
            </w:r>
            <w:r w:rsidRPr="00BE4C2C">
              <w:rPr>
                <w:color w:val="000000" w:themeColor="text1"/>
              </w:rPr>
              <w:br/>
            </w:r>
            <w:r w:rsidRPr="00BE4C2C">
              <w:rPr>
                <w:rFonts w:ascii="Gisha" w:eastAsia="Gisha" w:hAnsi="Gisha" w:cs="Gisha"/>
                <w:color w:val="000000" w:themeColor="text1"/>
                <w:sz w:val="24"/>
                <w:szCs w:val="24"/>
              </w:rPr>
              <w:t xml:space="preserve"> E</w:t>
            </w:r>
            <w:r w:rsidRPr="00BE4C2C">
              <w:rPr>
                <w:color w:val="000000" w:themeColor="text1"/>
              </w:rPr>
              <w:br/>
            </w:r>
            <w:r w:rsidRPr="00BE4C2C">
              <w:rPr>
                <w:rFonts w:ascii="Gisha" w:eastAsia="Gisha" w:hAnsi="Gisha" w:cs="Gisha"/>
                <w:color w:val="000000" w:themeColor="text1"/>
                <w:sz w:val="24"/>
                <w:szCs w:val="24"/>
              </w:rPr>
              <w:t xml:space="preserve"> I</w:t>
            </w:r>
          </w:p>
          <w:p w14:paraId="3532D96B" w14:textId="61AE0C06" w:rsidR="13E2053E" w:rsidRPr="00BE4C2C" w:rsidRDefault="13E2053E" w:rsidP="13E2053E">
            <w:pPr>
              <w:spacing w:line="257" w:lineRule="auto"/>
              <w:rPr>
                <w:rFonts w:ascii="Gisha" w:eastAsia="Gisha" w:hAnsi="Gisha" w:cs="Gisha"/>
                <w:color w:val="000000" w:themeColor="text1"/>
                <w:sz w:val="24"/>
                <w:szCs w:val="24"/>
              </w:rPr>
            </w:pPr>
          </w:p>
        </w:tc>
      </w:tr>
    </w:tbl>
    <w:p w14:paraId="34695E4C" w14:textId="77777777" w:rsidR="000F3555" w:rsidRPr="00FB2505" w:rsidRDefault="004E7F34" w:rsidP="00BD7CF2">
      <w:pPr>
        <w:shd w:val="clear" w:color="auto" w:fill="FFFFFF" w:themeFill="background1"/>
        <w:rPr>
          <w:rFonts w:ascii="Gisha" w:hAnsi="Gisha" w:cs="Gisha"/>
        </w:rPr>
      </w:pPr>
      <w:r w:rsidRPr="00FB2505">
        <w:rPr>
          <w:rFonts w:ascii="Gisha" w:hAnsi="Gisha" w:cs="Gisha"/>
        </w:rPr>
        <w:lastRenderedPageBreak/>
        <w:t xml:space="preserve"> </w:t>
      </w:r>
    </w:p>
    <w:p w14:paraId="49535330" w14:textId="77777777" w:rsidR="004E7F34" w:rsidRPr="008620E6" w:rsidRDefault="004E7F34" w:rsidP="000F3555">
      <w:pPr>
        <w:rPr>
          <w:rFonts w:ascii="Gisha" w:hAnsi="Gisha" w:cs="Gisha"/>
          <w:sz w:val="24"/>
          <w:szCs w:val="24"/>
        </w:rPr>
      </w:pPr>
      <w:r w:rsidRPr="008620E6">
        <w:rPr>
          <w:rFonts w:ascii="Gisha" w:hAnsi="Gisha" w:cs="Gisha"/>
          <w:sz w:val="24"/>
          <w:szCs w:val="24"/>
        </w:rPr>
        <w:t>** Enter SE, SQ, SA, F, S, E, I, as appropriate</w:t>
      </w:r>
    </w:p>
    <w:p w14:paraId="1CAB4084" w14:textId="77777777" w:rsidR="004E7F34" w:rsidRDefault="004E7F34" w:rsidP="00A53C50">
      <w:pPr>
        <w:autoSpaceDE w:val="0"/>
        <w:autoSpaceDN w:val="0"/>
        <w:adjustRightInd w:val="0"/>
        <w:jc w:val="both"/>
        <w:rPr>
          <w:rFonts w:ascii="Gisha" w:hAnsi="Gisha" w:cs="Gisha"/>
          <w:bCs/>
          <w:color w:val="FF0000"/>
        </w:rPr>
      </w:pPr>
    </w:p>
    <w:p w14:paraId="70D6C6E4" w14:textId="77777777" w:rsidR="0061241F" w:rsidRPr="001713E1" w:rsidRDefault="00B276EA" w:rsidP="001713E1">
      <w:pPr>
        <w:pStyle w:val="Heading2"/>
        <w:shd w:val="clear" w:color="auto" w:fill="EFC1FB"/>
        <w:rPr>
          <w:rFonts w:ascii="Gisha" w:hAnsi="Gisha" w:cs="Gisha"/>
          <w:b/>
          <w:color w:val="7030A0"/>
        </w:rPr>
      </w:pPr>
      <w:bookmarkStart w:id="13" w:name="_Hlk504599360"/>
      <w:r w:rsidRPr="001713E1">
        <w:rPr>
          <w:rFonts w:ascii="Gisha" w:hAnsi="Gisha" w:cs="Gisha"/>
          <w:b/>
          <w:color w:val="7030A0"/>
        </w:rPr>
        <w:t>3.2</w:t>
      </w:r>
      <w:r w:rsidRPr="001713E1">
        <w:rPr>
          <w:rFonts w:ascii="Gisha" w:hAnsi="Gisha" w:cs="Gisha"/>
          <w:b/>
          <w:color w:val="7030A0"/>
        </w:rPr>
        <w:tab/>
      </w:r>
      <w:r w:rsidR="00415E52" w:rsidRPr="001713E1">
        <w:rPr>
          <w:rFonts w:ascii="Gisha" w:hAnsi="Gisha" w:cs="Gisha"/>
          <w:b/>
          <w:color w:val="7030A0"/>
        </w:rPr>
        <w:t xml:space="preserve">Outcome </w:t>
      </w:r>
      <w:r w:rsidR="00A7780F" w:rsidRPr="001713E1">
        <w:rPr>
          <w:rFonts w:ascii="Gisha" w:hAnsi="Gisha" w:cs="Gisha"/>
          <w:b/>
          <w:color w:val="7030A0"/>
        </w:rPr>
        <w:t xml:space="preserve">Improvement Objective </w:t>
      </w:r>
    </w:p>
    <w:bookmarkEnd w:id="13"/>
    <w:p w14:paraId="506BA648" w14:textId="01BB9507" w:rsidR="0041259C" w:rsidRDefault="0041259C" w:rsidP="13E2053E"/>
    <w:p w14:paraId="7C17C288" w14:textId="77777777" w:rsidR="0041259C" w:rsidRDefault="0041259C" w:rsidP="13E2053E"/>
    <w:tbl>
      <w:tblPr>
        <w:tblW w:w="14029" w:type="dxa"/>
        <w:tblCellMar>
          <w:left w:w="0" w:type="dxa"/>
          <w:right w:w="0" w:type="dxa"/>
        </w:tblCellMar>
        <w:tblLook w:val="04A0" w:firstRow="1" w:lastRow="0" w:firstColumn="1" w:lastColumn="0" w:noHBand="0" w:noVBand="1"/>
      </w:tblPr>
      <w:tblGrid>
        <w:gridCol w:w="1765"/>
        <w:gridCol w:w="11453"/>
        <w:gridCol w:w="720"/>
        <w:gridCol w:w="91"/>
      </w:tblGrid>
      <w:tr w:rsidR="0041259C" w:rsidRPr="0041259C" w14:paraId="0E9C85E1" w14:textId="77777777" w:rsidTr="0041259C">
        <w:trPr>
          <w:gridAfter w:val="2"/>
          <w:wAfter w:w="811" w:type="dxa"/>
          <w:trHeight w:val="831"/>
        </w:trPr>
        <w:tc>
          <w:tcPr>
            <w:tcW w:w="1765" w:type="dxa"/>
            <w:tcBorders>
              <w:top w:val="single" w:sz="8" w:space="0" w:color="auto"/>
              <w:left w:val="single" w:sz="8" w:space="0" w:color="auto"/>
              <w:bottom w:val="single" w:sz="8" w:space="0" w:color="auto"/>
              <w:right w:val="single" w:sz="8" w:space="0" w:color="auto"/>
            </w:tcBorders>
            <w:shd w:val="clear" w:color="auto" w:fill="E59EDC"/>
            <w:tcMar>
              <w:top w:w="0" w:type="dxa"/>
              <w:left w:w="108" w:type="dxa"/>
              <w:bottom w:w="0" w:type="dxa"/>
              <w:right w:w="108" w:type="dxa"/>
            </w:tcMar>
          </w:tcPr>
          <w:p w14:paraId="52C31AB7" w14:textId="77777777" w:rsidR="0041259C" w:rsidRPr="0041259C" w:rsidRDefault="0041259C" w:rsidP="0041259C">
            <w:pPr>
              <w:spacing w:before="120"/>
              <w:rPr>
                <w:rFonts w:ascii="Segoe UI" w:eastAsia="Aptos" w:hAnsi="Segoe UI" w:cs="Segoe UI"/>
                <w:b/>
                <w:bCs/>
                <w:kern w:val="2"/>
                <w:sz w:val="24"/>
                <w:szCs w:val="24"/>
                <w:lang w:eastAsia="en-US"/>
                <w14:ligatures w14:val="standardContextual"/>
              </w:rPr>
            </w:pPr>
            <w:r w:rsidRPr="0041259C">
              <w:rPr>
                <w:rFonts w:ascii="Segoe UI" w:eastAsia="Aptos" w:hAnsi="Segoe UI" w:cs="Segoe UI"/>
                <w:b/>
                <w:bCs/>
                <w:color w:val="000000"/>
                <w:kern w:val="2"/>
                <w:sz w:val="24"/>
                <w:szCs w:val="24"/>
                <w:lang w:eastAsia="en-US"/>
                <w14:ligatures w14:val="standardContextual"/>
              </w:rPr>
              <w:t xml:space="preserve">Objective </w:t>
            </w:r>
          </w:p>
          <w:p w14:paraId="21E4CDD3" w14:textId="77777777" w:rsidR="0041259C" w:rsidRPr="0041259C" w:rsidRDefault="0041259C" w:rsidP="0041259C">
            <w:pPr>
              <w:spacing w:before="120"/>
              <w:rPr>
                <w:rFonts w:ascii="Segoe UI" w:eastAsia="Aptos" w:hAnsi="Segoe UI" w:cs="Segoe UI"/>
                <w:b/>
                <w:bCs/>
                <w:kern w:val="2"/>
                <w:sz w:val="24"/>
                <w:szCs w:val="24"/>
                <w:lang w:eastAsia="en-US"/>
                <w14:ligatures w14:val="standardContextual"/>
              </w:rPr>
            </w:pPr>
          </w:p>
        </w:tc>
        <w:tc>
          <w:tcPr>
            <w:tcW w:w="11453" w:type="dxa"/>
            <w:tcBorders>
              <w:top w:val="single" w:sz="8" w:space="0" w:color="auto"/>
              <w:left w:val="nil"/>
              <w:bottom w:val="single" w:sz="8" w:space="0" w:color="auto"/>
              <w:right w:val="single" w:sz="8" w:space="0" w:color="auto"/>
            </w:tcBorders>
            <w:shd w:val="clear" w:color="auto" w:fill="E59EDC"/>
            <w:tcMar>
              <w:top w:w="0" w:type="dxa"/>
              <w:left w:w="108" w:type="dxa"/>
              <w:bottom w:w="0" w:type="dxa"/>
              <w:right w:w="108" w:type="dxa"/>
            </w:tcMar>
            <w:hideMark/>
          </w:tcPr>
          <w:p w14:paraId="61B8EE58" w14:textId="77777777" w:rsidR="0041259C" w:rsidRPr="0041259C" w:rsidRDefault="0041259C" w:rsidP="0041259C">
            <w:pPr>
              <w:autoSpaceDE w:val="0"/>
              <w:autoSpaceDN w:val="0"/>
              <w:spacing w:before="120"/>
              <w:rPr>
                <w:rFonts w:ascii="Segoe UI" w:eastAsia="Aptos" w:hAnsi="Segoe UI" w:cs="Segoe UI"/>
                <w:b/>
                <w:bCs/>
                <w:kern w:val="2"/>
                <w:sz w:val="24"/>
                <w:szCs w:val="24"/>
                <w:lang w:eastAsia="en-US"/>
                <w14:ligatures w14:val="standardContextual"/>
              </w:rPr>
            </w:pPr>
            <w:r w:rsidRPr="0041259C">
              <w:rPr>
                <w:rFonts w:ascii="Segoe UI" w:eastAsia="Aptos" w:hAnsi="Segoe UI" w:cs="Segoe UI"/>
                <w:b/>
                <w:bCs/>
                <w:kern w:val="2"/>
                <w:sz w:val="24"/>
                <w:szCs w:val="24"/>
                <w:lang w:eastAsia="en-US"/>
                <w14:ligatures w14:val="standardContextual"/>
              </w:rPr>
              <w:t>Implement Letter of Offer from SEUPB for PEACEPLUS Theme 1.1 Local Co-Designed Action Plan.</w:t>
            </w:r>
          </w:p>
        </w:tc>
      </w:tr>
      <w:tr w:rsidR="0041259C" w:rsidRPr="0041259C" w14:paraId="5FA9833B" w14:textId="77777777" w:rsidTr="0041259C">
        <w:trPr>
          <w:trHeight w:val="1042"/>
        </w:trPr>
        <w:tc>
          <w:tcPr>
            <w:tcW w:w="1402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C93A8C" w14:textId="77777777" w:rsidR="0041259C" w:rsidRPr="0041259C" w:rsidRDefault="0041259C" w:rsidP="0041259C">
            <w:pPr>
              <w:contextualSpacing/>
              <w:rPr>
                <w:rFonts w:ascii="Segoe UI" w:eastAsia="Aptos" w:hAnsi="Segoe UI" w:cs="Segoe UI"/>
                <w:bCs/>
                <w:sz w:val="24"/>
                <w:szCs w:val="24"/>
                <w:lang w:eastAsia="en-US"/>
              </w:rPr>
            </w:pPr>
            <w:r w:rsidRPr="0041259C">
              <w:rPr>
                <w:rFonts w:ascii="Segoe UI" w:eastAsia="Aptos" w:hAnsi="Segoe UI" w:cs="Segoe UI"/>
                <w:bCs/>
                <w:sz w:val="24"/>
                <w:szCs w:val="24"/>
                <w:lang w:eastAsia="en-US"/>
              </w:rPr>
              <w:t>The local designed action plans will be designed to complement the community planning structures.  The plans will be centred around three core themes:</w:t>
            </w:r>
          </w:p>
          <w:p w14:paraId="79D7D310" w14:textId="77777777" w:rsidR="0041259C" w:rsidRPr="0041259C" w:rsidRDefault="0041259C" w:rsidP="0041259C">
            <w:pPr>
              <w:numPr>
                <w:ilvl w:val="0"/>
                <w:numId w:val="86"/>
              </w:numPr>
              <w:spacing w:before="120"/>
              <w:contextualSpacing/>
              <w:rPr>
                <w:rFonts w:ascii="Segoe UI" w:eastAsia="Aptos" w:hAnsi="Segoe UI" w:cs="Segoe UI"/>
                <w:bCs/>
                <w:sz w:val="24"/>
                <w:szCs w:val="24"/>
                <w:lang w:eastAsia="en-US"/>
              </w:rPr>
            </w:pPr>
            <w:r w:rsidRPr="0041259C">
              <w:rPr>
                <w:rFonts w:ascii="Segoe UI" w:eastAsia="Aptos" w:hAnsi="Segoe UI" w:cs="Segoe UI"/>
                <w:bCs/>
                <w:sz w:val="24"/>
                <w:szCs w:val="24"/>
                <w:lang w:eastAsia="en-US"/>
              </w:rPr>
              <w:t xml:space="preserve">Local community regeneration and </w:t>
            </w:r>
            <w:proofErr w:type="gramStart"/>
            <w:r w:rsidRPr="0041259C">
              <w:rPr>
                <w:rFonts w:ascii="Segoe UI" w:eastAsia="Aptos" w:hAnsi="Segoe UI" w:cs="Segoe UI"/>
                <w:bCs/>
                <w:sz w:val="24"/>
                <w:szCs w:val="24"/>
                <w:lang w:eastAsia="en-US"/>
              </w:rPr>
              <w:t>transformation;</w:t>
            </w:r>
            <w:proofErr w:type="gramEnd"/>
          </w:p>
          <w:p w14:paraId="67C91495" w14:textId="77777777" w:rsidR="0041259C" w:rsidRPr="0041259C" w:rsidRDefault="0041259C" w:rsidP="0041259C">
            <w:pPr>
              <w:numPr>
                <w:ilvl w:val="0"/>
                <w:numId w:val="86"/>
              </w:numPr>
              <w:spacing w:before="120"/>
              <w:contextualSpacing/>
              <w:rPr>
                <w:rFonts w:ascii="Segoe UI" w:eastAsia="Aptos" w:hAnsi="Segoe UI" w:cs="Segoe UI"/>
                <w:bCs/>
                <w:sz w:val="24"/>
                <w:szCs w:val="24"/>
                <w:lang w:eastAsia="en-US"/>
              </w:rPr>
            </w:pPr>
            <w:r w:rsidRPr="0041259C">
              <w:rPr>
                <w:rFonts w:ascii="Segoe UI" w:eastAsia="Aptos" w:hAnsi="Segoe UI" w:cs="Segoe UI"/>
                <w:bCs/>
                <w:sz w:val="24"/>
                <w:szCs w:val="24"/>
                <w:lang w:eastAsia="en-US"/>
              </w:rPr>
              <w:t>Thriving and peaceful communities; and</w:t>
            </w:r>
          </w:p>
          <w:p w14:paraId="28277711" w14:textId="77777777" w:rsidR="0041259C" w:rsidRPr="0041259C" w:rsidRDefault="0041259C" w:rsidP="0041259C">
            <w:pPr>
              <w:numPr>
                <w:ilvl w:val="0"/>
                <w:numId w:val="86"/>
              </w:numPr>
              <w:spacing w:before="120"/>
              <w:contextualSpacing/>
              <w:rPr>
                <w:rFonts w:ascii="Segoe UI" w:eastAsia="Aptos" w:hAnsi="Segoe UI" w:cs="Segoe UI"/>
                <w:bCs/>
                <w:sz w:val="24"/>
                <w:szCs w:val="24"/>
                <w:lang w:eastAsia="en-US"/>
              </w:rPr>
            </w:pPr>
            <w:r w:rsidRPr="0041259C">
              <w:rPr>
                <w:rFonts w:ascii="Segoe UI" w:eastAsia="Aptos" w:hAnsi="Segoe UI" w:cs="Segoe UI"/>
                <w:bCs/>
                <w:sz w:val="24"/>
                <w:szCs w:val="24"/>
                <w:lang w:eastAsia="en-US"/>
              </w:rPr>
              <w:t>Building respect for all cultural identities.</w:t>
            </w:r>
          </w:p>
          <w:p w14:paraId="0D0F7FFA" w14:textId="77777777" w:rsidR="0041259C" w:rsidRPr="0041259C" w:rsidRDefault="0041259C" w:rsidP="0041259C">
            <w:pPr>
              <w:ind w:left="360" w:hanging="360"/>
              <w:contextualSpacing/>
              <w:rPr>
                <w:rFonts w:ascii="Segoe UI" w:eastAsia="Aptos" w:hAnsi="Segoe UI" w:cs="Segoe UI"/>
                <w:bCs/>
                <w:sz w:val="24"/>
                <w:szCs w:val="24"/>
                <w:lang w:eastAsia="en-US"/>
              </w:rPr>
            </w:pPr>
          </w:p>
          <w:p w14:paraId="26AD4129" w14:textId="77777777" w:rsidR="0041259C" w:rsidRPr="0041259C" w:rsidRDefault="0041259C" w:rsidP="0041259C">
            <w:pPr>
              <w:contextualSpacing/>
              <w:rPr>
                <w:rFonts w:ascii="Segoe UI" w:eastAsia="Aptos" w:hAnsi="Segoe UI" w:cs="Segoe UI"/>
                <w:b/>
                <w:color w:val="77206D"/>
                <w:sz w:val="24"/>
                <w:szCs w:val="24"/>
                <w:lang w:eastAsia="en-US"/>
              </w:rPr>
            </w:pPr>
            <w:r w:rsidRPr="0041259C">
              <w:rPr>
                <w:rFonts w:ascii="Segoe UI" w:eastAsia="Aptos" w:hAnsi="Segoe UI" w:cs="Segoe UI"/>
                <w:bCs/>
                <w:sz w:val="24"/>
                <w:szCs w:val="24"/>
                <w:lang w:val="en-US" w:eastAsia="en-US"/>
              </w:rPr>
              <w:t>PEACEPLUS partnerships will self-determine and deliver priority projects on a cross-community basis. These will result in improved, shared and inclusive local services, facilities and spaces; and make a significant and lasting contribution to peace and reconciliation.</w:t>
            </w:r>
          </w:p>
        </w:tc>
      </w:tr>
      <w:tr w:rsidR="0041259C" w:rsidRPr="0041259C" w14:paraId="2B4C5D3D" w14:textId="77777777" w:rsidTr="0041259C">
        <w:trPr>
          <w:gridAfter w:val="1"/>
          <w:wAfter w:w="91" w:type="dxa"/>
        </w:trPr>
        <w:tc>
          <w:tcPr>
            <w:tcW w:w="13938" w:type="dxa"/>
            <w:gridSpan w:val="3"/>
            <w:tcBorders>
              <w:top w:val="single" w:sz="8" w:space="0" w:color="auto"/>
              <w:left w:val="single" w:sz="8" w:space="0" w:color="auto"/>
              <w:bottom w:val="single" w:sz="8" w:space="0" w:color="auto"/>
              <w:right w:val="single" w:sz="8" w:space="0" w:color="auto"/>
            </w:tcBorders>
            <w:shd w:val="clear" w:color="auto" w:fill="E59EDC"/>
            <w:tcMar>
              <w:top w:w="0" w:type="dxa"/>
              <w:left w:w="108" w:type="dxa"/>
              <w:bottom w:w="0" w:type="dxa"/>
              <w:right w:w="108" w:type="dxa"/>
            </w:tcMar>
            <w:hideMark/>
          </w:tcPr>
          <w:p w14:paraId="051C5743" w14:textId="77777777" w:rsidR="0041259C" w:rsidRPr="0041259C" w:rsidRDefault="0041259C" w:rsidP="0041259C">
            <w:pPr>
              <w:spacing w:before="120"/>
              <w:rPr>
                <w:rFonts w:ascii="Segoe UI" w:eastAsia="Aptos" w:hAnsi="Segoe UI" w:cs="Segoe UI"/>
                <w:b/>
                <w:bCs/>
                <w:kern w:val="2"/>
                <w:sz w:val="24"/>
                <w:szCs w:val="24"/>
                <w:lang w:eastAsia="en-US"/>
                <w14:ligatures w14:val="standardContextual"/>
              </w:rPr>
            </w:pPr>
            <w:r w:rsidRPr="0041259C">
              <w:rPr>
                <w:rFonts w:ascii="Segoe UI" w:eastAsia="Aptos" w:hAnsi="Segoe UI" w:cs="Segoe UI"/>
                <w:b/>
                <w:bCs/>
                <w:color w:val="000000"/>
                <w:kern w:val="2"/>
                <w:sz w:val="24"/>
                <w:szCs w:val="24"/>
                <w:lang w:eastAsia="en-US"/>
                <w14:ligatures w14:val="standardContextual"/>
              </w:rPr>
              <w:t>What benefits citizens will see: Target Outcomes to be achieved in 2025/6</w:t>
            </w:r>
          </w:p>
        </w:tc>
      </w:tr>
      <w:tr w:rsidR="0041259C" w:rsidRPr="0041259C" w14:paraId="22E5F5D8" w14:textId="77777777" w:rsidTr="0041259C">
        <w:trPr>
          <w:gridAfter w:val="1"/>
          <w:wAfter w:w="91" w:type="dxa"/>
        </w:trPr>
        <w:tc>
          <w:tcPr>
            <w:tcW w:w="1393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1B3F8" w14:textId="77777777" w:rsidR="0041259C" w:rsidRPr="0041259C" w:rsidRDefault="0041259C" w:rsidP="0041259C">
            <w:pPr>
              <w:contextualSpacing/>
              <w:rPr>
                <w:rFonts w:ascii="Segoe UI" w:eastAsia="Aptos" w:hAnsi="Segoe UI" w:cs="Segoe UI"/>
                <w:bCs/>
                <w:sz w:val="24"/>
                <w:szCs w:val="24"/>
                <w:lang w:eastAsia="en-US"/>
              </w:rPr>
            </w:pPr>
            <w:r w:rsidRPr="0041259C">
              <w:rPr>
                <w:rFonts w:ascii="Segoe UI" w:eastAsia="Aptos" w:hAnsi="Segoe UI" w:cs="Segoe UI"/>
                <w:b/>
                <w:color w:val="77206D"/>
                <w:sz w:val="24"/>
                <w:szCs w:val="24"/>
                <w:lang w:eastAsia="en-US"/>
              </w:rPr>
              <w:lastRenderedPageBreak/>
              <w:t xml:space="preserve"> </w:t>
            </w:r>
            <w:r w:rsidRPr="0041259C">
              <w:rPr>
                <w:rFonts w:ascii="Segoe UI" w:eastAsia="Aptos" w:hAnsi="Segoe UI" w:cs="Segoe UI"/>
                <w:bCs/>
                <w:sz w:val="24"/>
                <w:szCs w:val="24"/>
                <w:lang w:eastAsia="en-US"/>
              </w:rPr>
              <w:t>The PEACEPLUS Action Plans will benefit the Council area as follows:</w:t>
            </w:r>
          </w:p>
          <w:p w14:paraId="7581FD85" w14:textId="77777777" w:rsidR="0041259C" w:rsidRPr="0041259C" w:rsidRDefault="0041259C" w:rsidP="0041259C">
            <w:pPr>
              <w:numPr>
                <w:ilvl w:val="0"/>
                <w:numId w:val="87"/>
              </w:numPr>
              <w:spacing w:before="120"/>
              <w:contextualSpacing/>
              <w:rPr>
                <w:rFonts w:ascii="Segoe UI" w:eastAsia="Aptos" w:hAnsi="Segoe UI" w:cs="Segoe UI"/>
                <w:bCs/>
                <w:sz w:val="24"/>
                <w:szCs w:val="24"/>
                <w:lang w:eastAsia="en-US"/>
              </w:rPr>
            </w:pPr>
            <w:r w:rsidRPr="0041259C">
              <w:rPr>
                <w:rFonts w:ascii="Segoe UI" w:eastAsia="Aptos" w:hAnsi="Segoe UI" w:cs="Segoe UI"/>
                <w:bCs/>
                <w:sz w:val="24"/>
                <w:szCs w:val="24"/>
                <w:lang w:eastAsia="en-US"/>
              </w:rPr>
              <w:t xml:space="preserve">The creation of sustainable, inclusive and cross-community partnerships, which will make a significant contribution to the community planning process and </w:t>
            </w:r>
            <w:proofErr w:type="gramStart"/>
            <w:r w:rsidRPr="0041259C">
              <w:rPr>
                <w:rFonts w:ascii="Segoe UI" w:eastAsia="Aptos" w:hAnsi="Segoe UI" w:cs="Segoe UI"/>
                <w:bCs/>
                <w:sz w:val="24"/>
                <w:szCs w:val="24"/>
                <w:lang w:eastAsia="en-US"/>
              </w:rPr>
              <w:t>peacebuilding;</w:t>
            </w:r>
            <w:proofErr w:type="gramEnd"/>
          </w:p>
          <w:p w14:paraId="16E7BBA6" w14:textId="77777777" w:rsidR="0041259C" w:rsidRPr="0041259C" w:rsidRDefault="0041259C" w:rsidP="0041259C">
            <w:pPr>
              <w:numPr>
                <w:ilvl w:val="0"/>
                <w:numId w:val="87"/>
              </w:numPr>
              <w:spacing w:before="120"/>
              <w:contextualSpacing/>
              <w:rPr>
                <w:rFonts w:ascii="Segoe UI" w:eastAsia="Aptos" w:hAnsi="Segoe UI" w:cs="Segoe UI"/>
                <w:bCs/>
                <w:sz w:val="24"/>
                <w:szCs w:val="24"/>
                <w:lang w:eastAsia="en-US"/>
              </w:rPr>
            </w:pPr>
            <w:r w:rsidRPr="0041259C">
              <w:rPr>
                <w:rFonts w:ascii="Segoe UI" w:eastAsia="Aptos" w:hAnsi="Segoe UI" w:cs="Segoe UI"/>
                <w:bCs/>
                <w:sz w:val="24"/>
                <w:szCs w:val="24"/>
                <w:lang w:eastAsia="en-US"/>
              </w:rPr>
              <w:t>Community ownership of the PEACEPLUS Action Plans and ongoing engagement throughout their delivery; and</w:t>
            </w:r>
          </w:p>
          <w:p w14:paraId="53168B2C" w14:textId="77777777" w:rsidR="0041259C" w:rsidRPr="0041259C" w:rsidRDefault="0041259C" w:rsidP="0041259C">
            <w:pPr>
              <w:numPr>
                <w:ilvl w:val="0"/>
                <w:numId w:val="87"/>
              </w:numPr>
              <w:spacing w:before="120"/>
              <w:contextualSpacing/>
              <w:rPr>
                <w:rFonts w:ascii="Segoe UI" w:eastAsia="Aptos" w:hAnsi="Segoe UI" w:cs="Segoe UI"/>
                <w:b/>
                <w:color w:val="77206D"/>
                <w:sz w:val="24"/>
                <w:szCs w:val="24"/>
                <w:lang w:eastAsia="en-US"/>
              </w:rPr>
            </w:pPr>
            <w:r w:rsidRPr="0041259C">
              <w:rPr>
                <w:rFonts w:ascii="Segoe UI" w:eastAsia="Aptos" w:hAnsi="Segoe UI" w:cs="Segoe UI"/>
                <w:bCs/>
                <w:sz w:val="24"/>
                <w:szCs w:val="24"/>
                <w:lang w:eastAsia="en-US"/>
              </w:rPr>
              <w:t>The management of significant and sustained cross-community collaboration at the local level to deliver established development priorities.</w:t>
            </w:r>
          </w:p>
        </w:tc>
      </w:tr>
    </w:tbl>
    <w:p w14:paraId="6B1537A8" w14:textId="77777777" w:rsidR="0041259C" w:rsidRPr="0041259C" w:rsidRDefault="0041259C" w:rsidP="0041259C">
      <w:pPr>
        <w:spacing w:before="120"/>
        <w:rPr>
          <w:rFonts w:ascii="Segoe UI" w:eastAsia="Aptos" w:hAnsi="Segoe UI" w:cs="Segoe UI"/>
          <w:kern w:val="2"/>
          <w:sz w:val="24"/>
          <w:szCs w:val="24"/>
          <w:lang w:eastAsia="en-US"/>
          <w14:ligatures w14:val="standardContextual"/>
        </w:rPr>
      </w:pPr>
    </w:p>
    <w:p w14:paraId="28052038" w14:textId="77777777" w:rsidR="0041259C" w:rsidRPr="0041259C" w:rsidRDefault="0041259C" w:rsidP="0041259C">
      <w:pPr>
        <w:spacing w:before="120"/>
        <w:rPr>
          <w:rFonts w:ascii="Segoe UI" w:eastAsia="Aptos" w:hAnsi="Segoe UI" w:cs="Segoe UI"/>
          <w:kern w:val="2"/>
          <w:sz w:val="24"/>
          <w:szCs w:val="24"/>
          <w:lang w:eastAsia="en-US"/>
          <w14:ligatures w14:val="standardContextual"/>
        </w:rPr>
      </w:pPr>
    </w:p>
    <w:tbl>
      <w:tblPr>
        <w:tblW w:w="0" w:type="auto"/>
        <w:tblCellMar>
          <w:left w:w="0" w:type="dxa"/>
          <w:right w:w="0" w:type="dxa"/>
        </w:tblCellMar>
        <w:tblLook w:val="04A0" w:firstRow="1" w:lastRow="0" w:firstColumn="1" w:lastColumn="0" w:noHBand="0" w:noVBand="1"/>
      </w:tblPr>
      <w:tblGrid>
        <w:gridCol w:w="13218"/>
      </w:tblGrid>
      <w:tr w:rsidR="0041259C" w:rsidRPr="0041259C" w14:paraId="29EB2DAF" w14:textId="77777777" w:rsidTr="0041259C">
        <w:tc>
          <w:tcPr>
            <w:tcW w:w="13938" w:type="dxa"/>
            <w:tcBorders>
              <w:top w:val="single" w:sz="8" w:space="0" w:color="auto"/>
              <w:left w:val="single" w:sz="8" w:space="0" w:color="auto"/>
              <w:bottom w:val="single" w:sz="8" w:space="0" w:color="auto"/>
              <w:right w:val="single" w:sz="8" w:space="0" w:color="auto"/>
            </w:tcBorders>
            <w:shd w:val="clear" w:color="auto" w:fill="E59EDC"/>
            <w:tcMar>
              <w:top w:w="0" w:type="dxa"/>
              <w:left w:w="108" w:type="dxa"/>
              <w:bottom w:w="0" w:type="dxa"/>
              <w:right w:w="108" w:type="dxa"/>
            </w:tcMar>
            <w:hideMark/>
          </w:tcPr>
          <w:p w14:paraId="67B1C54E" w14:textId="77777777" w:rsidR="0041259C" w:rsidRPr="0041259C" w:rsidRDefault="0041259C" w:rsidP="0041259C">
            <w:pPr>
              <w:spacing w:before="120"/>
              <w:rPr>
                <w:rFonts w:ascii="Segoe UI" w:eastAsia="Aptos" w:hAnsi="Segoe UI" w:cs="Segoe UI"/>
                <w:b/>
                <w:bCs/>
                <w:kern w:val="2"/>
                <w:sz w:val="24"/>
                <w:szCs w:val="24"/>
                <w:lang w:eastAsia="en-US"/>
                <w14:ligatures w14:val="standardContextual"/>
              </w:rPr>
            </w:pPr>
            <w:r w:rsidRPr="0041259C">
              <w:rPr>
                <w:rFonts w:ascii="Segoe UI" w:eastAsia="Aptos" w:hAnsi="Segoe UI" w:cs="Segoe UI"/>
                <w:b/>
                <w:bCs/>
                <w:color w:val="000000"/>
                <w:kern w:val="2"/>
                <w:sz w:val="24"/>
                <w:szCs w:val="24"/>
                <w:lang w:eastAsia="en-US"/>
                <w14:ligatures w14:val="standardContextual"/>
              </w:rPr>
              <w:t xml:space="preserve">What actions are we </w:t>
            </w:r>
            <w:proofErr w:type="spellStart"/>
            <w:r w:rsidRPr="0041259C">
              <w:rPr>
                <w:rFonts w:ascii="Segoe UI" w:eastAsia="Aptos" w:hAnsi="Segoe UI" w:cs="Segoe UI"/>
                <w:b/>
                <w:bCs/>
                <w:color w:val="000000"/>
                <w:kern w:val="2"/>
                <w:sz w:val="24"/>
                <w:szCs w:val="24"/>
                <w:lang w:eastAsia="en-US"/>
                <w14:ligatures w14:val="standardContextual"/>
              </w:rPr>
              <w:t>taking</w:t>
            </w:r>
            <w:proofErr w:type="spellEnd"/>
            <w:r w:rsidRPr="0041259C">
              <w:rPr>
                <w:rFonts w:ascii="Segoe UI" w:eastAsia="Aptos" w:hAnsi="Segoe UI" w:cs="Segoe UI"/>
                <w:b/>
                <w:bCs/>
                <w:color w:val="000000"/>
                <w:kern w:val="2"/>
                <w:sz w:val="24"/>
                <w:szCs w:val="24"/>
                <w:lang w:eastAsia="en-US"/>
                <w14:ligatures w14:val="standardContextual"/>
              </w:rPr>
              <w:t xml:space="preserve"> to make a difference in 2025/6</w:t>
            </w:r>
          </w:p>
        </w:tc>
      </w:tr>
      <w:tr w:rsidR="0041259C" w:rsidRPr="0041259C" w14:paraId="05B84D91" w14:textId="77777777" w:rsidTr="003C2A6E">
        <w:tc>
          <w:tcPr>
            <w:tcW w:w="1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45F14" w14:textId="77777777" w:rsidR="0041259C" w:rsidRPr="0041259C" w:rsidRDefault="0041259C" w:rsidP="0041259C">
            <w:pPr>
              <w:numPr>
                <w:ilvl w:val="0"/>
                <w:numId w:val="85"/>
              </w:numPr>
              <w:spacing w:before="120" w:after="0" w:line="240" w:lineRule="auto"/>
              <w:rPr>
                <w:rFonts w:ascii="Segoe UI" w:eastAsia="Times New Roman" w:hAnsi="Segoe UI" w:cs="Segoe UI"/>
                <w:sz w:val="24"/>
                <w:szCs w:val="24"/>
                <w:lang w:eastAsia="en-US"/>
              </w:rPr>
            </w:pPr>
            <w:r w:rsidRPr="0041259C">
              <w:rPr>
                <w:rFonts w:ascii="Segoe UI" w:eastAsia="Times New Roman" w:hAnsi="Segoe UI" w:cs="Segoe UI"/>
                <w:color w:val="000000"/>
                <w:sz w:val="24"/>
                <w:szCs w:val="24"/>
                <w:lang w:eastAsia="en-US"/>
              </w:rPr>
              <w:t xml:space="preserve">Begin to submit claims and reporting and receive reimbursement on the €9,254,427 (£8,047,327) </w:t>
            </w:r>
            <w:proofErr w:type="gramStart"/>
            <w:r w:rsidRPr="0041259C">
              <w:rPr>
                <w:rFonts w:ascii="Segoe UI" w:eastAsia="Times New Roman" w:hAnsi="Segoe UI" w:cs="Segoe UI"/>
                <w:color w:val="000000"/>
                <w:sz w:val="24"/>
                <w:szCs w:val="24"/>
                <w:lang w:eastAsia="en-US"/>
              </w:rPr>
              <w:t>LOO</w:t>
            </w:r>
            <w:proofErr w:type="gramEnd"/>
            <w:r w:rsidRPr="0041259C">
              <w:rPr>
                <w:rFonts w:ascii="Segoe UI" w:eastAsia="Times New Roman" w:hAnsi="Segoe UI" w:cs="Segoe UI"/>
                <w:color w:val="000000"/>
                <w:sz w:val="24"/>
                <w:szCs w:val="24"/>
                <w:lang w:eastAsia="en-US"/>
              </w:rPr>
              <w:t xml:space="preserve"> from SEUPB.</w:t>
            </w:r>
          </w:p>
          <w:p w14:paraId="60004733" w14:textId="77777777" w:rsidR="0041259C" w:rsidRPr="0041259C" w:rsidRDefault="0041259C" w:rsidP="0041259C">
            <w:pPr>
              <w:numPr>
                <w:ilvl w:val="0"/>
                <w:numId w:val="85"/>
              </w:numPr>
              <w:spacing w:before="120" w:after="0" w:line="240" w:lineRule="auto"/>
              <w:rPr>
                <w:rFonts w:ascii="Segoe UI" w:eastAsia="Times New Roman" w:hAnsi="Segoe UI" w:cs="Segoe UI"/>
                <w:sz w:val="24"/>
                <w:szCs w:val="24"/>
                <w:lang w:eastAsia="en-US"/>
              </w:rPr>
            </w:pPr>
            <w:r w:rsidRPr="0041259C">
              <w:rPr>
                <w:rFonts w:ascii="Segoe UI" w:eastAsia="Times New Roman" w:hAnsi="Segoe UI" w:cs="Segoe UI"/>
                <w:color w:val="000000"/>
                <w:sz w:val="24"/>
                <w:szCs w:val="24"/>
                <w:lang w:eastAsia="en-US"/>
              </w:rPr>
              <w:t>Progress towards the target of 9255 cross-community programme participants.</w:t>
            </w:r>
          </w:p>
        </w:tc>
      </w:tr>
      <w:tr w:rsidR="0041259C" w:rsidRPr="0041259C" w14:paraId="1439B78F" w14:textId="77777777" w:rsidTr="0041259C">
        <w:tc>
          <w:tcPr>
            <w:tcW w:w="13938" w:type="dxa"/>
            <w:tcBorders>
              <w:top w:val="single" w:sz="8" w:space="0" w:color="auto"/>
              <w:left w:val="single" w:sz="8" w:space="0" w:color="auto"/>
              <w:bottom w:val="single" w:sz="8" w:space="0" w:color="auto"/>
              <w:right w:val="single" w:sz="8" w:space="0" w:color="auto"/>
            </w:tcBorders>
            <w:shd w:val="clear" w:color="auto" w:fill="E59EDC"/>
            <w:tcMar>
              <w:top w:w="0" w:type="dxa"/>
              <w:left w:w="108" w:type="dxa"/>
              <w:bottom w:w="0" w:type="dxa"/>
              <w:right w:w="108" w:type="dxa"/>
            </w:tcMar>
            <w:hideMark/>
          </w:tcPr>
          <w:p w14:paraId="0A846595" w14:textId="77777777" w:rsidR="0041259C" w:rsidRPr="0041259C" w:rsidRDefault="0041259C" w:rsidP="0041259C">
            <w:pPr>
              <w:spacing w:before="120"/>
              <w:rPr>
                <w:rFonts w:ascii="Segoe UI" w:eastAsia="Aptos" w:hAnsi="Segoe UI" w:cs="Segoe UI"/>
                <w:b/>
                <w:bCs/>
                <w:kern w:val="2"/>
                <w:sz w:val="24"/>
                <w:szCs w:val="24"/>
                <w:lang w:eastAsia="en-US"/>
                <w14:ligatures w14:val="standardContextual"/>
              </w:rPr>
            </w:pPr>
            <w:r w:rsidRPr="0041259C">
              <w:rPr>
                <w:rFonts w:ascii="Segoe UI" w:eastAsia="Aptos" w:hAnsi="Segoe UI" w:cs="Segoe UI"/>
                <w:b/>
                <w:bCs/>
                <w:color w:val="000000"/>
                <w:kern w:val="2"/>
                <w:sz w:val="24"/>
                <w:szCs w:val="24"/>
                <w:lang w:eastAsia="en-US"/>
                <w14:ligatures w14:val="standardContextual"/>
              </w:rPr>
              <w:t xml:space="preserve">How will we measure progress  </w:t>
            </w:r>
          </w:p>
        </w:tc>
      </w:tr>
      <w:tr w:rsidR="0041259C" w:rsidRPr="0041259C" w14:paraId="3CD87D38" w14:textId="77777777" w:rsidTr="003C2A6E">
        <w:tc>
          <w:tcPr>
            <w:tcW w:w="1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14460" w:type="dxa"/>
              <w:tblCellMar>
                <w:left w:w="0" w:type="dxa"/>
                <w:right w:w="0" w:type="dxa"/>
              </w:tblCellMar>
              <w:tblLook w:val="04A0" w:firstRow="1" w:lastRow="0" w:firstColumn="1" w:lastColumn="0" w:noHBand="0" w:noVBand="1"/>
            </w:tblPr>
            <w:tblGrid>
              <w:gridCol w:w="14460"/>
            </w:tblGrid>
            <w:tr w:rsidR="0041259C" w:rsidRPr="0041259C" w14:paraId="0F3C231B" w14:textId="77777777" w:rsidTr="0041259C">
              <w:tc>
                <w:tcPr>
                  <w:tcW w:w="14460" w:type="dxa"/>
                  <w:shd w:val="clear" w:color="auto" w:fill="FFFFFF"/>
                  <w:tcMar>
                    <w:top w:w="0" w:type="dxa"/>
                    <w:left w:w="108" w:type="dxa"/>
                    <w:bottom w:w="0" w:type="dxa"/>
                    <w:right w:w="108" w:type="dxa"/>
                  </w:tcMar>
                  <w:hideMark/>
                </w:tcPr>
                <w:p w14:paraId="0543A5CB" w14:textId="77777777" w:rsidR="0041259C" w:rsidRPr="0041259C" w:rsidRDefault="0041259C" w:rsidP="0041259C">
                  <w:pPr>
                    <w:spacing w:before="120"/>
                    <w:rPr>
                      <w:rFonts w:ascii="Segoe UI" w:eastAsia="Aptos" w:hAnsi="Segoe UI" w:cs="Segoe UI"/>
                      <w:kern w:val="2"/>
                      <w:sz w:val="24"/>
                      <w:szCs w:val="24"/>
                      <w:lang w:eastAsia="en-US"/>
                      <w14:ligatures w14:val="standardContextual"/>
                    </w:rPr>
                  </w:pPr>
                  <w:r w:rsidRPr="0041259C">
                    <w:rPr>
                      <w:rFonts w:ascii="Segoe UI" w:eastAsia="Aptos" w:hAnsi="Segoe UI" w:cs="Segoe UI"/>
                      <w:kern w:val="2"/>
                      <w:sz w:val="24"/>
                      <w:szCs w:val="24"/>
                      <w:lang w:eastAsia="en-US"/>
                      <w14:ligatures w14:val="standardContextual"/>
                    </w:rPr>
                    <w:t xml:space="preserve"> Number of participants registered on projects (Programme overall target: 9254)</w:t>
                  </w:r>
                </w:p>
              </w:tc>
            </w:tr>
            <w:tr w:rsidR="0041259C" w:rsidRPr="0041259C" w14:paraId="68CE9B13" w14:textId="77777777" w:rsidTr="0041259C">
              <w:tc>
                <w:tcPr>
                  <w:tcW w:w="14460" w:type="dxa"/>
                  <w:shd w:val="clear" w:color="auto" w:fill="FFFFFF"/>
                  <w:tcMar>
                    <w:top w:w="0" w:type="dxa"/>
                    <w:left w:w="108" w:type="dxa"/>
                    <w:bottom w:w="0" w:type="dxa"/>
                    <w:right w:w="108" w:type="dxa"/>
                  </w:tcMar>
                  <w:hideMark/>
                </w:tcPr>
                <w:p w14:paraId="111B8BCB" w14:textId="77777777" w:rsidR="0041259C" w:rsidRPr="0041259C" w:rsidRDefault="0041259C" w:rsidP="0041259C">
                  <w:pPr>
                    <w:spacing w:before="120"/>
                    <w:rPr>
                      <w:rFonts w:ascii="Segoe UI" w:eastAsia="Aptos" w:hAnsi="Segoe UI" w:cs="Segoe UI"/>
                      <w:kern w:val="2"/>
                      <w:sz w:val="24"/>
                      <w:szCs w:val="24"/>
                      <w:lang w:eastAsia="en-US"/>
                      <w14:ligatures w14:val="standardContextual"/>
                    </w:rPr>
                  </w:pPr>
                  <w:r w:rsidRPr="0041259C">
                    <w:rPr>
                      <w:rFonts w:ascii="Segoe UI" w:eastAsia="Aptos" w:hAnsi="Segoe UI" w:cs="Segoe UI"/>
                      <w:kern w:val="2"/>
                      <w:sz w:val="24"/>
                      <w:szCs w:val="24"/>
                      <w:lang w:eastAsia="en-US"/>
                      <w14:ligatures w14:val="standardContextual"/>
                    </w:rPr>
                    <w:t>% of Total spend submitted in claims to SEUPB (Programme overall target indicated at €9254,427 / £8,047,327)</w:t>
                  </w:r>
                </w:p>
              </w:tc>
            </w:tr>
          </w:tbl>
          <w:p w14:paraId="592007CF" w14:textId="77777777" w:rsidR="0041259C" w:rsidRPr="0041259C" w:rsidRDefault="0041259C" w:rsidP="0041259C">
            <w:pPr>
              <w:spacing w:after="0" w:line="240" w:lineRule="auto"/>
              <w:rPr>
                <w:rFonts w:ascii="Segoe UI" w:eastAsia="Aptos" w:hAnsi="Segoe UI" w:cs="Segoe UI"/>
                <w:kern w:val="2"/>
                <w:sz w:val="24"/>
                <w:szCs w:val="24"/>
                <w:lang w:eastAsia="en-US"/>
                <w14:ligatures w14:val="standardContextual"/>
              </w:rPr>
            </w:pPr>
          </w:p>
        </w:tc>
      </w:tr>
    </w:tbl>
    <w:p w14:paraId="32C45047" w14:textId="77777777" w:rsidR="0041259C" w:rsidRPr="00FB2505" w:rsidRDefault="0041259C" w:rsidP="13E2053E">
      <w:pPr>
        <w:rPr>
          <w:rFonts w:ascii="Gisha" w:hAnsi="Gisha" w:cs="Gisha"/>
          <w:color w:val="2446A4"/>
          <w:sz w:val="24"/>
          <w:szCs w:val="24"/>
        </w:rPr>
      </w:pPr>
    </w:p>
    <w:p w14:paraId="48708DEE" w14:textId="77777777" w:rsidR="00256A4B" w:rsidRDefault="00256A4B" w:rsidP="003B06EC">
      <w:pPr>
        <w:rPr>
          <w:rFonts w:ascii="Gisha" w:hAnsi="Gisha" w:cs="Gisha"/>
        </w:rPr>
      </w:pPr>
    </w:p>
    <w:p w14:paraId="2B34E0AD" w14:textId="77777777" w:rsidR="0041259C" w:rsidRDefault="0041259C" w:rsidP="003B06EC">
      <w:pPr>
        <w:rPr>
          <w:rFonts w:ascii="Gisha" w:hAnsi="Gisha" w:cs="Gisha"/>
        </w:rPr>
      </w:pPr>
    </w:p>
    <w:p w14:paraId="4CE17E00" w14:textId="77777777" w:rsidR="0041259C" w:rsidRDefault="0041259C" w:rsidP="003B06EC">
      <w:pPr>
        <w:rPr>
          <w:rFonts w:ascii="Gisha" w:hAnsi="Gisha" w:cs="Gisha"/>
        </w:rPr>
      </w:pPr>
    </w:p>
    <w:p w14:paraId="3175DD64" w14:textId="77777777" w:rsidR="0041259C" w:rsidRDefault="0041259C" w:rsidP="003B06EC">
      <w:pPr>
        <w:rPr>
          <w:rFonts w:ascii="Gisha" w:hAnsi="Gisha" w:cs="Gisha"/>
        </w:rPr>
      </w:pPr>
    </w:p>
    <w:p w14:paraId="4E15B1EE" w14:textId="77777777" w:rsidR="0041259C" w:rsidRDefault="0041259C" w:rsidP="003B06EC">
      <w:pPr>
        <w:rPr>
          <w:rFonts w:ascii="Gisha" w:hAnsi="Gisha" w:cs="Gisha"/>
        </w:rPr>
      </w:pPr>
    </w:p>
    <w:p w14:paraId="13BCE95A" w14:textId="77777777" w:rsidR="0041259C" w:rsidRDefault="0041259C" w:rsidP="003B06EC">
      <w:pPr>
        <w:rPr>
          <w:rFonts w:ascii="Gisha" w:hAnsi="Gisha" w:cs="Gisha"/>
        </w:rPr>
      </w:pPr>
    </w:p>
    <w:p w14:paraId="25034B2D" w14:textId="77777777" w:rsidR="0041259C" w:rsidRPr="00FB2505" w:rsidRDefault="0041259C" w:rsidP="003B06EC">
      <w:pPr>
        <w:rPr>
          <w:rFonts w:ascii="Gisha" w:hAnsi="Gisha" w:cs="Gisha"/>
        </w:rPr>
      </w:pPr>
    </w:p>
    <w:p w14:paraId="2101AC4B" w14:textId="77777777" w:rsidR="003B06EC" w:rsidRPr="00BD7CF2" w:rsidRDefault="00B276EA" w:rsidP="00BD7CF2">
      <w:pPr>
        <w:pStyle w:val="Heading2"/>
        <w:shd w:val="clear" w:color="auto" w:fill="F2D7FD"/>
        <w:rPr>
          <w:rFonts w:ascii="Gisha" w:hAnsi="Gisha" w:cs="Gisha"/>
          <w:color w:val="7030A0"/>
        </w:rPr>
      </w:pPr>
      <w:r w:rsidRPr="00BD7CF2">
        <w:rPr>
          <w:rFonts w:ascii="Gisha" w:hAnsi="Gisha" w:cs="Gisha"/>
          <w:b/>
          <w:color w:val="7030A0"/>
        </w:rPr>
        <w:t>3.3</w:t>
      </w:r>
      <w:r w:rsidRPr="00BD7CF2">
        <w:rPr>
          <w:rFonts w:ascii="Gisha" w:hAnsi="Gisha" w:cs="Gisha"/>
          <w:b/>
          <w:color w:val="7030A0"/>
        </w:rPr>
        <w:tab/>
      </w:r>
      <w:r w:rsidR="003B06EC" w:rsidRPr="00BD7CF2">
        <w:rPr>
          <w:rFonts w:ascii="Gisha" w:hAnsi="Gisha" w:cs="Gisha"/>
          <w:b/>
          <w:color w:val="7030A0"/>
        </w:rPr>
        <w:t>Mainstreaming the Equality and Disability Duties</w:t>
      </w:r>
      <w:r w:rsidR="008620E6" w:rsidRPr="00BD7CF2">
        <w:rPr>
          <w:rFonts w:ascii="Gisha" w:hAnsi="Gisha" w:cs="Gisha"/>
          <w:b/>
          <w:color w:val="7030A0"/>
        </w:rPr>
        <w:t>, Rural Need</w:t>
      </w:r>
      <w:r w:rsidR="0033059F" w:rsidRPr="00BD7CF2">
        <w:rPr>
          <w:rFonts w:ascii="Gisha" w:hAnsi="Gisha" w:cs="Gisha"/>
          <w:b/>
          <w:color w:val="7030A0"/>
        </w:rPr>
        <w:t xml:space="preserve">, and Climate Change  </w:t>
      </w:r>
    </w:p>
    <w:p w14:paraId="21BA8431" w14:textId="77777777" w:rsidR="00446C6F" w:rsidRDefault="00446C6F" w:rsidP="002E36CD">
      <w:pPr>
        <w:pStyle w:val="Header"/>
        <w:tabs>
          <w:tab w:val="clear" w:pos="4153"/>
          <w:tab w:val="clear" w:pos="8306"/>
        </w:tabs>
        <w:ind w:left="576"/>
        <w:rPr>
          <w:rFonts w:ascii="Gisha" w:hAnsi="Gisha" w:cs="Gisha"/>
          <w:b/>
          <w:bCs/>
          <w:color w:val="00B050"/>
          <w:sz w:val="24"/>
          <w:szCs w:val="24"/>
        </w:rPr>
      </w:pPr>
    </w:p>
    <w:p w14:paraId="2BE2BA60" w14:textId="77777777" w:rsidR="00D463B3" w:rsidRPr="00C53615" w:rsidRDefault="00D463B3" w:rsidP="00D463B3">
      <w:pPr>
        <w:ind w:left="567"/>
        <w:rPr>
          <w:rFonts w:ascii="Gisha" w:hAnsi="Gisha" w:cs="Gisha"/>
          <w:color w:val="000000" w:themeColor="text1"/>
          <w:sz w:val="24"/>
          <w:szCs w:val="24"/>
        </w:rPr>
      </w:pPr>
      <w:r w:rsidRPr="00C53615">
        <w:rPr>
          <w:rFonts w:ascii="Gisha" w:hAnsi="Gisha" w:cs="Gisha"/>
          <w:color w:val="000000" w:themeColor="text1"/>
          <w:sz w:val="24"/>
          <w:szCs w:val="24"/>
        </w:rPr>
        <w:t>The Directorate will support the Council’s commitment to promoting equality and opportunity as outlined in Section 75 of the NI Act 1998.  This will account for people of different religious belief, political opinion, racial group, age, marital status, sexual orientation, gender and people with and without a disability and people with and without dependants as specifically is outlined in the equality scheme:</w:t>
      </w:r>
    </w:p>
    <w:p w14:paraId="3414C08E" w14:textId="77777777" w:rsidR="00D463B3" w:rsidRPr="00C53615" w:rsidRDefault="00D463B3" w:rsidP="005072F4">
      <w:pPr>
        <w:pStyle w:val="ListParagraph"/>
        <w:numPr>
          <w:ilvl w:val="0"/>
          <w:numId w:val="37"/>
        </w:numPr>
        <w:tabs>
          <w:tab w:val="left" w:pos="1134"/>
        </w:tabs>
        <w:spacing w:after="200" w:line="276" w:lineRule="auto"/>
        <w:ind w:firstLine="0"/>
        <w:rPr>
          <w:rFonts w:ascii="Gisha" w:hAnsi="Gisha" w:cs="Gisha"/>
          <w:color w:val="000000" w:themeColor="text1"/>
          <w:sz w:val="24"/>
          <w:szCs w:val="24"/>
        </w:rPr>
      </w:pPr>
      <w:r w:rsidRPr="00C53615">
        <w:rPr>
          <w:rFonts w:ascii="Gisha" w:hAnsi="Gisha" w:cs="Gisha"/>
          <w:color w:val="000000" w:themeColor="text1"/>
          <w:sz w:val="24"/>
          <w:szCs w:val="24"/>
        </w:rPr>
        <w:t xml:space="preserve">All policies will be screened and Equality Impact assessments undertaken as required </w:t>
      </w:r>
    </w:p>
    <w:p w14:paraId="1B2BCC99" w14:textId="77777777" w:rsidR="00D463B3" w:rsidRPr="00C53615" w:rsidRDefault="00D463B3" w:rsidP="005072F4">
      <w:pPr>
        <w:pStyle w:val="ListParagraph"/>
        <w:numPr>
          <w:ilvl w:val="0"/>
          <w:numId w:val="37"/>
        </w:numPr>
        <w:spacing w:after="200" w:line="276" w:lineRule="auto"/>
        <w:ind w:left="1134" w:hanging="414"/>
        <w:rPr>
          <w:rFonts w:ascii="Gisha" w:hAnsi="Gisha" w:cs="Gisha"/>
          <w:color w:val="000000" w:themeColor="text1"/>
          <w:sz w:val="24"/>
          <w:szCs w:val="24"/>
        </w:rPr>
      </w:pPr>
      <w:r w:rsidRPr="00C53615">
        <w:rPr>
          <w:rFonts w:ascii="Gisha" w:hAnsi="Gisha" w:cs="Gisha"/>
          <w:color w:val="000000" w:themeColor="text1"/>
          <w:sz w:val="24"/>
          <w:szCs w:val="24"/>
        </w:rPr>
        <w:t xml:space="preserve">Through our Events Programme we will engage with those of different religious backgrounds, political opinion, racial groups, ages and the LGBT community  </w:t>
      </w:r>
    </w:p>
    <w:p w14:paraId="7A54C838" w14:textId="77777777" w:rsidR="00D463B3" w:rsidRPr="00C53615" w:rsidRDefault="00D463B3" w:rsidP="005072F4">
      <w:pPr>
        <w:pStyle w:val="ListParagraph"/>
        <w:numPr>
          <w:ilvl w:val="0"/>
          <w:numId w:val="37"/>
        </w:numPr>
        <w:spacing w:after="200" w:line="276" w:lineRule="auto"/>
        <w:ind w:left="1134" w:hanging="425"/>
        <w:rPr>
          <w:rFonts w:ascii="Gisha" w:hAnsi="Gisha" w:cs="Gisha"/>
          <w:color w:val="000000" w:themeColor="text1"/>
          <w:sz w:val="24"/>
          <w:szCs w:val="24"/>
        </w:rPr>
      </w:pPr>
      <w:r w:rsidRPr="00C53615">
        <w:rPr>
          <w:rFonts w:ascii="Gisha" w:hAnsi="Gisha" w:cs="Gisha"/>
          <w:color w:val="000000" w:themeColor="text1"/>
          <w:sz w:val="24"/>
          <w:szCs w:val="24"/>
        </w:rPr>
        <w:t>The disability scheme places a duty on public authorities when carrying out their function to have regard to the need to promote positive attitudes towards disabled people and encourage participation by disabled people in public life.  Due consideration will be given to the needs of the disabled and there will be targeted programme interventions within our services.  Facility planning for new developments accounts for the needs of those with disabilities and ensuring service provision addresses issues raised through the disability forum, this includes the Cultural Participation Programme.</w:t>
      </w:r>
    </w:p>
    <w:p w14:paraId="219206DB" w14:textId="77777777" w:rsidR="00D463B3" w:rsidRPr="00C53615" w:rsidRDefault="00D463B3" w:rsidP="00D463B3">
      <w:pPr>
        <w:ind w:left="567"/>
        <w:rPr>
          <w:rFonts w:ascii="Gisha" w:hAnsi="Gisha" w:cs="Gisha"/>
          <w:sz w:val="24"/>
          <w:szCs w:val="24"/>
        </w:rPr>
      </w:pPr>
      <w:r w:rsidRPr="00C53615">
        <w:rPr>
          <w:rFonts w:ascii="Gisha" w:hAnsi="Gisha" w:cs="Gisha"/>
          <w:sz w:val="24"/>
          <w:szCs w:val="24"/>
        </w:rPr>
        <w:t xml:space="preserve">The Directorate is also committed to following the 2018 guidance issued by the Department of Agriculture and Environment and Rural affairs to assist public authorities in understanding their statutory duties under the Rural Needs Act and in fulfilling their obligations under this Act. </w:t>
      </w:r>
    </w:p>
    <w:p w14:paraId="7A1DB26F" w14:textId="77777777" w:rsidR="00D463B3" w:rsidRDefault="00D463B3" w:rsidP="00D463B3">
      <w:pPr>
        <w:ind w:left="567"/>
        <w:rPr>
          <w:rFonts w:ascii="Gisha" w:eastAsia="Times New Roman" w:hAnsi="Gisha" w:cs="Gisha"/>
          <w:sz w:val="24"/>
          <w:szCs w:val="24"/>
        </w:rPr>
      </w:pPr>
      <w:r w:rsidRPr="00C53615">
        <w:rPr>
          <w:rFonts w:ascii="Gisha" w:hAnsi="Gisha" w:cs="Gisha"/>
          <w:sz w:val="24"/>
          <w:szCs w:val="24"/>
        </w:rPr>
        <w:lastRenderedPageBreak/>
        <w:t>R</w:t>
      </w:r>
      <w:r w:rsidRPr="00C53615">
        <w:rPr>
          <w:rFonts w:ascii="Gisha" w:eastAsia="Times New Roman" w:hAnsi="Gisha" w:cs="Gisha"/>
          <w:sz w:val="24"/>
          <w:szCs w:val="24"/>
        </w:rPr>
        <w:t>ural needs and each aspect of the service plan will therefore be subject to a rural needs assessment through individual papers brought through committee throughout the year.</w:t>
      </w:r>
    </w:p>
    <w:p w14:paraId="605332F9" w14:textId="77777777" w:rsidR="00D463B3" w:rsidRPr="00C53615" w:rsidRDefault="00D463B3" w:rsidP="00D463B3">
      <w:pPr>
        <w:ind w:left="567"/>
        <w:rPr>
          <w:rFonts w:ascii="Gisha" w:eastAsia="Times New Roman" w:hAnsi="Gisha" w:cs="Gisha"/>
          <w:sz w:val="24"/>
          <w:szCs w:val="24"/>
        </w:rPr>
      </w:pPr>
      <w:r>
        <w:rPr>
          <w:rFonts w:ascii="Segoe UI" w:hAnsi="Segoe UI" w:cs="Segoe UI"/>
          <w:sz w:val="24"/>
          <w:szCs w:val="24"/>
        </w:rPr>
        <w:t>Additionally, to comply with our Climate Emergency Plan, new policies will also be screened for their impact on Climate Change and if necessary, a more detailed assessment undertaken.</w:t>
      </w:r>
    </w:p>
    <w:p w14:paraId="2A8DB7D4" w14:textId="77777777" w:rsidR="00D463B3" w:rsidRDefault="00D463B3" w:rsidP="002E36CD">
      <w:pPr>
        <w:pStyle w:val="Header"/>
        <w:tabs>
          <w:tab w:val="clear" w:pos="4153"/>
          <w:tab w:val="clear" w:pos="8306"/>
        </w:tabs>
        <w:ind w:left="576"/>
        <w:rPr>
          <w:rFonts w:ascii="Gisha" w:hAnsi="Gisha" w:cs="Gisha"/>
          <w:b/>
          <w:bCs/>
          <w:color w:val="00B050"/>
          <w:sz w:val="24"/>
          <w:szCs w:val="24"/>
        </w:rPr>
      </w:pPr>
    </w:p>
    <w:p w14:paraId="2BC3BD68" w14:textId="77777777" w:rsidR="00D463B3" w:rsidRDefault="00D463B3" w:rsidP="002E36CD">
      <w:pPr>
        <w:pStyle w:val="Header"/>
        <w:tabs>
          <w:tab w:val="clear" w:pos="4153"/>
          <w:tab w:val="clear" w:pos="8306"/>
        </w:tabs>
        <w:ind w:left="576"/>
        <w:rPr>
          <w:rFonts w:ascii="Gisha" w:hAnsi="Gisha" w:cs="Gisha"/>
          <w:b/>
          <w:bCs/>
          <w:color w:val="00B050"/>
          <w:sz w:val="24"/>
          <w:szCs w:val="24"/>
        </w:rPr>
      </w:pPr>
    </w:p>
    <w:p w14:paraId="1DE27875" w14:textId="77777777" w:rsidR="00D463B3" w:rsidRPr="0033059F" w:rsidRDefault="00D463B3" w:rsidP="002E36CD">
      <w:pPr>
        <w:pStyle w:val="Header"/>
        <w:tabs>
          <w:tab w:val="clear" w:pos="4153"/>
          <w:tab w:val="clear" w:pos="8306"/>
        </w:tabs>
        <w:ind w:left="576"/>
        <w:rPr>
          <w:rFonts w:ascii="Gisha" w:hAnsi="Gisha" w:cs="Gisha"/>
          <w:b/>
          <w:bCs/>
          <w:color w:val="00B050"/>
          <w:sz w:val="24"/>
          <w:szCs w:val="24"/>
        </w:rPr>
      </w:pPr>
    </w:p>
    <w:p w14:paraId="364EDA2E" w14:textId="77777777" w:rsidR="002F7CE6" w:rsidRPr="00BD7CF2" w:rsidRDefault="00B276EA" w:rsidP="00BD7CF2">
      <w:pPr>
        <w:pStyle w:val="Heading2"/>
        <w:shd w:val="clear" w:color="auto" w:fill="F2D7FD"/>
        <w:rPr>
          <w:rFonts w:ascii="Gisha" w:hAnsi="Gisha" w:cs="Gisha"/>
          <w:b/>
          <w:color w:val="7030A0"/>
        </w:rPr>
      </w:pPr>
      <w:bookmarkStart w:id="14" w:name="_Hlk504599569"/>
      <w:r w:rsidRPr="00BD7CF2">
        <w:rPr>
          <w:rFonts w:ascii="Gisha" w:hAnsi="Gisha" w:cs="Gisha"/>
          <w:b/>
          <w:color w:val="7030A0"/>
        </w:rPr>
        <w:t>3.4</w:t>
      </w:r>
      <w:r w:rsidRPr="00BD7CF2">
        <w:rPr>
          <w:rFonts w:ascii="Gisha" w:hAnsi="Gisha" w:cs="Gisha"/>
          <w:b/>
          <w:color w:val="7030A0"/>
        </w:rPr>
        <w:tab/>
      </w:r>
      <w:r w:rsidR="00DE735D" w:rsidRPr="00BD7CF2">
        <w:rPr>
          <w:rFonts w:ascii="Gisha" w:hAnsi="Gisha" w:cs="Gisha"/>
          <w:b/>
          <w:color w:val="7030A0"/>
        </w:rPr>
        <w:t xml:space="preserve">Improvement </w:t>
      </w:r>
      <w:r w:rsidR="00770313" w:rsidRPr="00BD7CF2">
        <w:rPr>
          <w:rFonts w:ascii="Gisha" w:hAnsi="Gisha" w:cs="Gisha"/>
          <w:b/>
          <w:color w:val="7030A0"/>
        </w:rPr>
        <w:t>Delivery</w:t>
      </w:r>
      <w:r w:rsidR="002F7CE6" w:rsidRPr="00BD7CF2">
        <w:rPr>
          <w:rFonts w:ascii="Gisha" w:hAnsi="Gisha" w:cs="Gisha"/>
          <w:b/>
          <w:color w:val="7030A0"/>
        </w:rPr>
        <w:t xml:space="preserve"> </w:t>
      </w:r>
      <w:r w:rsidR="00DD7C77" w:rsidRPr="00BD7CF2">
        <w:rPr>
          <w:rFonts w:ascii="Gisha" w:hAnsi="Gisha" w:cs="Gisha"/>
          <w:b/>
          <w:color w:val="7030A0"/>
        </w:rPr>
        <w:t>P</w:t>
      </w:r>
      <w:r w:rsidR="002F7CE6" w:rsidRPr="00BD7CF2">
        <w:rPr>
          <w:rFonts w:ascii="Gisha" w:hAnsi="Gisha" w:cs="Gisha"/>
          <w:b/>
          <w:color w:val="7030A0"/>
        </w:rPr>
        <w:t>lan</w:t>
      </w:r>
    </w:p>
    <w:bookmarkEnd w:id="14"/>
    <w:p w14:paraId="0A14E863" w14:textId="77777777" w:rsidR="002F7CE6" w:rsidRPr="00FB2505" w:rsidRDefault="002F7CE6" w:rsidP="002F7CE6">
      <w:pPr>
        <w:pStyle w:val="Header"/>
        <w:tabs>
          <w:tab w:val="clear" w:pos="4153"/>
          <w:tab w:val="clear" w:pos="8306"/>
        </w:tabs>
        <w:rPr>
          <w:rFonts w:ascii="Gisha" w:hAnsi="Gisha" w:cs="Gisha"/>
          <w:b/>
          <w:bCs/>
          <w:sz w:val="32"/>
          <w:szCs w:val="32"/>
        </w:rPr>
      </w:pPr>
    </w:p>
    <w:p w14:paraId="5F23D0FD" w14:textId="4E899F25" w:rsidR="00153203" w:rsidRPr="00D83D3F" w:rsidRDefault="00153203" w:rsidP="009D7B18">
      <w:pPr>
        <w:pStyle w:val="Header"/>
        <w:tabs>
          <w:tab w:val="clear" w:pos="4153"/>
          <w:tab w:val="clear" w:pos="8306"/>
        </w:tabs>
        <w:spacing w:line="276" w:lineRule="auto"/>
        <w:rPr>
          <w:rFonts w:ascii="Gisha" w:hAnsi="Gisha" w:cs="Gisha"/>
          <w:bCs/>
          <w:sz w:val="24"/>
          <w:szCs w:val="24"/>
        </w:rPr>
      </w:pPr>
      <w:proofErr w:type="gramStart"/>
      <w:r w:rsidRPr="00D83D3F">
        <w:rPr>
          <w:rFonts w:ascii="Gisha" w:hAnsi="Gisha" w:cs="Gisha"/>
          <w:bCs/>
          <w:sz w:val="24"/>
          <w:szCs w:val="24"/>
        </w:rPr>
        <w:t>In order to</w:t>
      </w:r>
      <w:proofErr w:type="gramEnd"/>
      <w:r w:rsidRPr="00D83D3F">
        <w:rPr>
          <w:rFonts w:ascii="Gisha" w:hAnsi="Gisha" w:cs="Gisha"/>
          <w:bCs/>
          <w:sz w:val="24"/>
          <w:szCs w:val="24"/>
        </w:rPr>
        <w:t xml:space="preserve"> deliver our Directorate </w:t>
      </w:r>
      <w:r w:rsidR="00FD3887" w:rsidRPr="00D83D3F">
        <w:rPr>
          <w:rFonts w:ascii="Gisha" w:hAnsi="Gisha" w:cs="Gisha"/>
          <w:bCs/>
          <w:sz w:val="24"/>
          <w:szCs w:val="24"/>
        </w:rPr>
        <w:t xml:space="preserve">outcome and/or </w:t>
      </w:r>
      <w:r w:rsidR="00F32AD2" w:rsidRPr="00D83D3F">
        <w:rPr>
          <w:rFonts w:ascii="Gisha" w:hAnsi="Gisha" w:cs="Gisha"/>
          <w:bCs/>
          <w:sz w:val="24"/>
          <w:szCs w:val="24"/>
        </w:rPr>
        <w:t xml:space="preserve">service improvement </w:t>
      </w:r>
      <w:r w:rsidRPr="00D83D3F">
        <w:rPr>
          <w:rFonts w:ascii="Gisha" w:hAnsi="Gisha" w:cs="Gisha"/>
          <w:bCs/>
          <w:sz w:val="24"/>
          <w:szCs w:val="24"/>
        </w:rPr>
        <w:t xml:space="preserve">objectives we have identified a number of key activities, as set out below.  </w:t>
      </w:r>
      <w:r w:rsidR="00DD7C77" w:rsidRPr="00D83D3F">
        <w:rPr>
          <w:rFonts w:ascii="Gisha" w:hAnsi="Gisha" w:cs="Gisha"/>
          <w:bCs/>
          <w:sz w:val="24"/>
          <w:szCs w:val="24"/>
        </w:rPr>
        <w:t>These actions represent part of the work that will be progressed by the Directorate during 20</w:t>
      </w:r>
      <w:r w:rsidR="00D83D3F">
        <w:rPr>
          <w:rFonts w:ascii="Gisha" w:hAnsi="Gisha" w:cs="Gisha"/>
          <w:bCs/>
          <w:sz w:val="24"/>
          <w:szCs w:val="24"/>
        </w:rPr>
        <w:t>2</w:t>
      </w:r>
      <w:r w:rsidR="009D7B18">
        <w:rPr>
          <w:rFonts w:ascii="Gisha" w:hAnsi="Gisha" w:cs="Gisha"/>
          <w:bCs/>
          <w:sz w:val="24"/>
          <w:szCs w:val="24"/>
        </w:rPr>
        <w:t>5</w:t>
      </w:r>
      <w:r w:rsidR="00A75B7F">
        <w:rPr>
          <w:rFonts w:ascii="Gisha" w:hAnsi="Gisha" w:cs="Gisha"/>
          <w:bCs/>
          <w:sz w:val="24"/>
          <w:szCs w:val="24"/>
        </w:rPr>
        <w:t>/2</w:t>
      </w:r>
      <w:r w:rsidR="009D7B18">
        <w:rPr>
          <w:rFonts w:ascii="Gisha" w:hAnsi="Gisha" w:cs="Gisha"/>
          <w:bCs/>
          <w:sz w:val="24"/>
          <w:szCs w:val="24"/>
        </w:rPr>
        <w:t>6</w:t>
      </w:r>
      <w:r w:rsidR="00DD7C77" w:rsidRPr="00D83D3F">
        <w:rPr>
          <w:rFonts w:ascii="Gisha" w:hAnsi="Gisha" w:cs="Gisha"/>
          <w:bCs/>
          <w:sz w:val="24"/>
          <w:szCs w:val="24"/>
        </w:rPr>
        <w:t xml:space="preserve">. </w:t>
      </w:r>
    </w:p>
    <w:tbl>
      <w:tblPr>
        <w:tblStyle w:val="TableGrid"/>
        <w:tblW w:w="0" w:type="auto"/>
        <w:tblLook w:val="04A0" w:firstRow="1" w:lastRow="0" w:firstColumn="1" w:lastColumn="0" w:noHBand="0" w:noVBand="1"/>
      </w:tblPr>
      <w:tblGrid>
        <w:gridCol w:w="775"/>
        <w:gridCol w:w="4265"/>
        <w:gridCol w:w="5035"/>
        <w:gridCol w:w="1821"/>
        <w:gridCol w:w="1332"/>
      </w:tblGrid>
      <w:tr w:rsidR="003A3489" w:rsidRPr="00F80E71" w14:paraId="64160C12" w14:textId="77777777" w:rsidTr="002C2803">
        <w:trPr>
          <w:trHeight w:val="300"/>
        </w:trPr>
        <w:tc>
          <w:tcPr>
            <w:tcW w:w="775" w:type="dxa"/>
            <w:shd w:val="clear" w:color="auto" w:fill="A821F3"/>
          </w:tcPr>
          <w:p w14:paraId="0702AF13" w14:textId="77777777" w:rsidR="003A3489" w:rsidRPr="00F80E71" w:rsidRDefault="003A3489" w:rsidP="002F7CE6">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Ref</w:t>
            </w:r>
          </w:p>
        </w:tc>
        <w:tc>
          <w:tcPr>
            <w:tcW w:w="4265" w:type="dxa"/>
            <w:shd w:val="clear" w:color="auto" w:fill="A821F3"/>
          </w:tcPr>
          <w:p w14:paraId="0D031B8F" w14:textId="77777777" w:rsidR="003A3489" w:rsidRPr="00F80E71" w:rsidRDefault="003A3489" w:rsidP="008A3511">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 xml:space="preserve">Directorate </w:t>
            </w:r>
            <w:r w:rsidR="008A3511" w:rsidRPr="00F80E71">
              <w:rPr>
                <w:rFonts w:ascii="Gisha" w:hAnsi="Gisha" w:cs="Gisha"/>
                <w:b/>
                <w:bCs/>
                <w:color w:val="FFFFFF" w:themeColor="background1"/>
                <w:sz w:val="24"/>
                <w:szCs w:val="24"/>
              </w:rPr>
              <w:t xml:space="preserve">Outcome/ </w:t>
            </w:r>
            <w:r w:rsidRPr="00F80E71">
              <w:rPr>
                <w:rFonts w:ascii="Gisha" w:hAnsi="Gisha" w:cs="Gisha"/>
                <w:b/>
                <w:bCs/>
                <w:color w:val="FFFFFF" w:themeColor="background1"/>
                <w:sz w:val="24"/>
                <w:szCs w:val="24"/>
              </w:rPr>
              <w:t>Service</w:t>
            </w:r>
            <w:r w:rsidR="008A3511" w:rsidRPr="00F80E71">
              <w:rPr>
                <w:rFonts w:ascii="Gisha" w:hAnsi="Gisha" w:cs="Gisha"/>
                <w:b/>
                <w:bCs/>
                <w:color w:val="FFFFFF" w:themeColor="background1"/>
                <w:sz w:val="24"/>
                <w:szCs w:val="24"/>
              </w:rPr>
              <w:t xml:space="preserve"> </w:t>
            </w:r>
            <w:r w:rsidRPr="00F80E71">
              <w:rPr>
                <w:rFonts w:ascii="Gisha" w:hAnsi="Gisha" w:cs="Gisha"/>
                <w:b/>
                <w:bCs/>
                <w:color w:val="FFFFFF" w:themeColor="background1"/>
                <w:sz w:val="24"/>
                <w:szCs w:val="24"/>
              </w:rPr>
              <w:t>Improvement Objective</w:t>
            </w:r>
          </w:p>
        </w:tc>
        <w:tc>
          <w:tcPr>
            <w:tcW w:w="5035" w:type="dxa"/>
            <w:shd w:val="clear" w:color="auto" w:fill="A821F3"/>
          </w:tcPr>
          <w:p w14:paraId="4B450481" w14:textId="77777777" w:rsidR="003A3489" w:rsidRPr="00F80E71" w:rsidRDefault="003A3489" w:rsidP="00FD3887">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Key Activities/Actions</w:t>
            </w:r>
            <w:r w:rsidR="00FD3887" w:rsidRPr="00F80E71">
              <w:rPr>
                <w:rFonts w:ascii="Gisha" w:hAnsi="Gisha" w:cs="Gisha"/>
                <w:b/>
                <w:bCs/>
                <w:color w:val="FFFFFF" w:themeColor="background1"/>
                <w:sz w:val="24"/>
                <w:szCs w:val="24"/>
              </w:rPr>
              <w:t>/Sub-actions/milestones</w:t>
            </w:r>
          </w:p>
        </w:tc>
        <w:tc>
          <w:tcPr>
            <w:tcW w:w="1821" w:type="dxa"/>
            <w:shd w:val="clear" w:color="auto" w:fill="A821F3"/>
          </w:tcPr>
          <w:p w14:paraId="31CAB49D" w14:textId="77777777" w:rsidR="003A3489" w:rsidRPr="00F80E71" w:rsidRDefault="003A3489" w:rsidP="002F7CE6">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Target Date</w:t>
            </w:r>
          </w:p>
        </w:tc>
        <w:tc>
          <w:tcPr>
            <w:tcW w:w="1332" w:type="dxa"/>
            <w:shd w:val="clear" w:color="auto" w:fill="A821F3"/>
          </w:tcPr>
          <w:p w14:paraId="487FA627" w14:textId="77777777" w:rsidR="003A3489" w:rsidRPr="00F80E71" w:rsidRDefault="003A3489" w:rsidP="002F7CE6">
            <w:pPr>
              <w:pStyle w:val="Header"/>
              <w:tabs>
                <w:tab w:val="clear" w:pos="4153"/>
                <w:tab w:val="clear" w:pos="8306"/>
              </w:tabs>
              <w:rPr>
                <w:rFonts w:ascii="Gisha" w:hAnsi="Gisha" w:cs="Gisha"/>
                <w:b/>
                <w:bCs/>
                <w:color w:val="FFFFFF" w:themeColor="background1"/>
                <w:sz w:val="24"/>
                <w:szCs w:val="24"/>
              </w:rPr>
            </w:pPr>
            <w:r w:rsidRPr="00F80E71">
              <w:rPr>
                <w:rFonts w:ascii="Gisha" w:hAnsi="Gisha" w:cs="Gisha"/>
                <w:b/>
                <w:bCs/>
                <w:color w:val="FFFFFF" w:themeColor="background1"/>
                <w:sz w:val="24"/>
                <w:szCs w:val="24"/>
              </w:rPr>
              <w:t>Lead Officer</w:t>
            </w:r>
          </w:p>
        </w:tc>
      </w:tr>
      <w:tr w:rsidR="00684511" w:rsidRPr="00F80E71" w14:paraId="5311814F" w14:textId="77777777" w:rsidTr="002C2803">
        <w:trPr>
          <w:trHeight w:val="300"/>
        </w:trPr>
        <w:tc>
          <w:tcPr>
            <w:tcW w:w="775" w:type="dxa"/>
            <w:shd w:val="clear" w:color="auto" w:fill="F0D8FE"/>
          </w:tcPr>
          <w:p w14:paraId="3CD9E994" w14:textId="77777777" w:rsidR="00684511" w:rsidRPr="00F80E71" w:rsidRDefault="00684511" w:rsidP="002F7CE6">
            <w:pPr>
              <w:pStyle w:val="Header"/>
              <w:tabs>
                <w:tab w:val="clear" w:pos="4153"/>
                <w:tab w:val="clear" w:pos="8306"/>
              </w:tabs>
              <w:rPr>
                <w:rFonts w:ascii="Gisha" w:hAnsi="Gisha" w:cs="Gisha"/>
                <w:b/>
                <w:bCs/>
                <w:sz w:val="24"/>
                <w:szCs w:val="24"/>
              </w:rPr>
            </w:pPr>
          </w:p>
        </w:tc>
        <w:tc>
          <w:tcPr>
            <w:tcW w:w="4265" w:type="dxa"/>
            <w:shd w:val="clear" w:color="auto" w:fill="F0D8FE"/>
          </w:tcPr>
          <w:p w14:paraId="0EE2A0D8" w14:textId="77777777" w:rsidR="00684511" w:rsidRPr="00BD7CF2" w:rsidRDefault="00716B87" w:rsidP="00684511">
            <w:pPr>
              <w:pStyle w:val="Header"/>
              <w:tabs>
                <w:tab w:val="clear" w:pos="4153"/>
                <w:tab w:val="clear" w:pos="8306"/>
              </w:tabs>
              <w:rPr>
                <w:rFonts w:ascii="Gisha" w:hAnsi="Gisha" w:cs="Gisha"/>
                <w:b/>
                <w:bCs/>
                <w:color w:val="7030A0"/>
                <w:sz w:val="24"/>
                <w:szCs w:val="24"/>
              </w:rPr>
            </w:pPr>
            <w:r w:rsidRPr="00BD7CF2">
              <w:rPr>
                <w:rFonts w:ascii="Gisha" w:hAnsi="Gisha" w:cs="Gisha"/>
                <w:b/>
                <w:bCs/>
                <w:color w:val="7030A0"/>
                <w:sz w:val="24"/>
                <w:szCs w:val="24"/>
              </w:rPr>
              <w:t xml:space="preserve">Outcome </w:t>
            </w:r>
            <w:r w:rsidR="00684511" w:rsidRPr="00BD7CF2">
              <w:rPr>
                <w:rFonts w:ascii="Gisha" w:hAnsi="Gisha" w:cs="Gisha"/>
                <w:b/>
                <w:bCs/>
                <w:color w:val="7030A0"/>
                <w:sz w:val="24"/>
                <w:szCs w:val="24"/>
              </w:rPr>
              <w:t xml:space="preserve">Improvement Objective </w:t>
            </w:r>
          </w:p>
        </w:tc>
        <w:tc>
          <w:tcPr>
            <w:tcW w:w="5035" w:type="dxa"/>
            <w:shd w:val="clear" w:color="auto" w:fill="F0D8FE"/>
          </w:tcPr>
          <w:p w14:paraId="27413C49" w14:textId="77777777" w:rsidR="00684511" w:rsidRPr="00F80E71" w:rsidRDefault="00684511" w:rsidP="002F7CE6">
            <w:pPr>
              <w:pStyle w:val="Header"/>
              <w:tabs>
                <w:tab w:val="clear" w:pos="4153"/>
                <w:tab w:val="clear" w:pos="8306"/>
              </w:tabs>
              <w:rPr>
                <w:rFonts w:ascii="Gisha" w:hAnsi="Gisha" w:cs="Gisha"/>
                <w:b/>
                <w:bCs/>
                <w:color w:val="8A8A8A" w:themeColor="text2" w:themeTint="99"/>
                <w:sz w:val="24"/>
                <w:szCs w:val="24"/>
              </w:rPr>
            </w:pPr>
          </w:p>
        </w:tc>
        <w:tc>
          <w:tcPr>
            <w:tcW w:w="1821" w:type="dxa"/>
            <w:shd w:val="clear" w:color="auto" w:fill="F0D8FE"/>
          </w:tcPr>
          <w:p w14:paraId="0CB290BE" w14:textId="77777777" w:rsidR="00684511" w:rsidRPr="00F80E71" w:rsidRDefault="00684511" w:rsidP="002F7CE6">
            <w:pPr>
              <w:pStyle w:val="Header"/>
              <w:tabs>
                <w:tab w:val="clear" w:pos="4153"/>
                <w:tab w:val="clear" w:pos="8306"/>
              </w:tabs>
              <w:rPr>
                <w:rFonts w:ascii="Gisha" w:hAnsi="Gisha" w:cs="Gisha"/>
                <w:b/>
                <w:bCs/>
                <w:color w:val="8A8A8A" w:themeColor="text2" w:themeTint="99"/>
                <w:sz w:val="24"/>
                <w:szCs w:val="24"/>
              </w:rPr>
            </w:pPr>
          </w:p>
        </w:tc>
        <w:tc>
          <w:tcPr>
            <w:tcW w:w="1332" w:type="dxa"/>
            <w:shd w:val="clear" w:color="auto" w:fill="F0D8FE"/>
          </w:tcPr>
          <w:p w14:paraId="396782CB" w14:textId="77777777" w:rsidR="00684511" w:rsidRPr="00F80E71" w:rsidRDefault="00684511" w:rsidP="002F7CE6">
            <w:pPr>
              <w:pStyle w:val="Header"/>
              <w:tabs>
                <w:tab w:val="clear" w:pos="4153"/>
                <w:tab w:val="clear" w:pos="8306"/>
              </w:tabs>
              <w:rPr>
                <w:rFonts w:ascii="Gisha" w:hAnsi="Gisha" w:cs="Gisha"/>
                <w:b/>
                <w:bCs/>
                <w:color w:val="8A8A8A" w:themeColor="text2" w:themeTint="99"/>
                <w:sz w:val="24"/>
                <w:szCs w:val="24"/>
              </w:rPr>
            </w:pPr>
          </w:p>
        </w:tc>
      </w:tr>
      <w:tr w:rsidR="003A3489" w:rsidRPr="00BE5D38" w14:paraId="61B6DDA1" w14:textId="77777777" w:rsidTr="002C2803">
        <w:trPr>
          <w:trHeight w:val="300"/>
        </w:trPr>
        <w:tc>
          <w:tcPr>
            <w:tcW w:w="775" w:type="dxa"/>
            <w:shd w:val="clear" w:color="auto" w:fill="F0D8FE"/>
          </w:tcPr>
          <w:p w14:paraId="07281C44" w14:textId="424436B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1</w:t>
            </w:r>
          </w:p>
        </w:tc>
        <w:tc>
          <w:tcPr>
            <w:tcW w:w="4265" w:type="dxa"/>
            <w:shd w:val="clear" w:color="auto" w:fill="F0D8FE"/>
          </w:tcPr>
          <w:p w14:paraId="38A41F52" w14:textId="133F101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NIESS to provide accessible, needs driven business support that is tailored to business requirements</w:t>
            </w:r>
          </w:p>
        </w:tc>
        <w:tc>
          <w:tcPr>
            <w:tcW w:w="5035" w:type="dxa"/>
            <w:shd w:val="clear" w:color="auto" w:fill="F0D8FE"/>
          </w:tcPr>
          <w:p w14:paraId="00578D26" w14:textId="47497F56"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Participants engaged in entrepreneurship outreach activity</w:t>
            </w:r>
          </w:p>
          <w:p w14:paraId="44456D20" w14:textId="539DA7FA" w:rsidR="13E2053E" w:rsidRDefault="13E2053E" w:rsidP="005072F4">
            <w:pPr>
              <w:pStyle w:val="ListParagraph"/>
              <w:numPr>
                <w:ilvl w:val="0"/>
                <w:numId w:val="30"/>
              </w:numPr>
              <w:rPr>
                <w:rFonts w:ascii="Gisha" w:eastAsia="Gisha" w:hAnsi="Gisha" w:cs="Gisha"/>
                <w:color w:val="000000" w:themeColor="text1"/>
                <w:sz w:val="24"/>
                <w:szCs w:val="24"/>
              </w:rPr>
            </w:pPr>
            <w:r w:rsidRPr="13E2053E">
              <w:rPr>
                <w:rFonts w:ascii="Gisha" w:eastAsia="Gisha" w:hAnsi="Gisha" w:cs="Gisha"/>
                <w:color w:val="000000" w:themeColor="text1"/>
                <w:sz w:val="24"/>
                <w:szCs w:val="24"/>
              </w:rPr>
              <w:t>Business Plans Created</w:t>
            </w:r>
          </w:p>
          <w:p w14:paraId="2A5B8624" w14:textId="7E6447B3"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Job Creation</w:t>
            </w:r>
          </w:p>
          <w:p w14:paraId="0578D9F2" w14:textId="64CD736B"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Deliver 1:1 Mentoring Support</w:t>
            </w:r>
          </w:p>
          <w:p w14:paraId="0BA778E5" w14:textId="52E60E27"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lastRenderedPageBreak/>
              <w:t>Drive business growth &amp; engagement through delivery of business events, workshops &amp; networking opportunities</w:t>
            </w:r>
          </w:p>
          <w:p w14:paraId="17CD2F56" w14:textId="4C002342"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Deliver Capital Grant Scheme</w:t>
            </w:r>
          </w:p>
        </w:tc>
        <w:tc>
          <w:tcPr>
            <w:tcW w:w="1821" w:type="dxa"/>
            <w:shd w:val="clear" w:color="auto" w:fill="F0D8FE"/>
          </w:tcPr>
          <w:p w14:paraId="02E9F8B5" w14:textId="59E3FD1F"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March 25</w:t>
            </w:r>
          </w:p>
        </w:tc>
        <w:tc>
          <w:tcPr>
            <w:tcW w:w="1332" w:type="dxa"/>
            <w:shd w:val="clear" w:color="auto" w:fill="F0D8FE"/>
          </w:tcPr>
          <w:p w14:paraId="091736B1" w14:textId="1E14F3FB"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DMN</w:t>
            </w:r>
          </w:p>
        </w:tc>
      </w:tr>
      <w:tr w:rsidR="001713E1" w:rsidRPr="00BE5D38" w14:paraId="035CB06B" w14:textId="77777777" w:rsidTr="002C2803">
        <w:trPr>
          <w:trHeight w:val="300"/>
        </w:trPr>
        <w:tc>
          <w:tcPr>
            <w:tcW w:w="775" w:type="dxa"/>
            <w:shd w:val="clear" w:color="auto" w:fill="F0D8FE"/>
          </w:tcPr>
          <w:p w14:paraId="79B8022E" w14:textId="0E604492"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2</w:t>
            </w:r>
          </w:p>
        </w:tc>
        <w:tc>
          <w:tcPr>
            <w:tcW w:w="4265" w:type="dxa"/>
            <w:shd w:val="clear" w:color="auto" w:fill="F0D8FE"/>
          </w:tcPr>
          <w:p w14:paraId="0F56911A" w14:textId="7B96E0C5"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Deliver Customer Centric Service Delivery Model </w:t>
            </w:r>
          </w:p>
        </w:tc>
        <w:tc>
          <w:tcPr>
            <w:tcW w:w="5035" w:type="dxa"/>
            <w:shd w:val="clear" w:color="auto" w:fill="F0D8FE"/>
          </w:tcPr>
          <w:p w14:paraId="18332984" w14:textId="51F95301"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Facilitate direct meetings with businesses </w:t>
            </w:r>
          </w:p>
          <w:p w14:paraId="3DF2EB05" w14:textId="2690A474"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lang w:val="en-US"/>
              </w:rPr>
            </w:pPr>
            <w:r w:rsidRPr="13E2053E">
              <w:rPr>
                <w:rFonts w:ascii="Gisha" w:eastAsia="Gisha" w:hAnsi="Gisha" w:cs="Gisha"/>
                <w:color w:val="000000" w:themeColor="text1"/>
                <w:sz w:val="24"/>
                <w:szCs w:val="24"/>
              </w:rPr>
              <w:t>Provide relevant signposting to programmes of support to generate referrals to Council led and other business support organisations including Invest NI.</w:t>
            </w:r>
          </w:p>
        </w:tc>
        <w:tc>
          <w:tcPr>
            <w:tcW w:w="1821" w:type="dxa"/>
            <w:shd w:val="clear" w:color="auto" w:fill="F0D8FE"/>
          </w:tcPr>
          <w:p w14:paraId="13592FD2" w14:textId="60C781B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25</w:t>
            </w:r>
          </w:p>
        </w:tc>
        <w:tc>
          <w:tcPr>
            <w:tcW w:w="1332" w:type="dxa"/>
            <w:shd w:val="clear" w:color="auto" w:fill="F0D8FE"/>
          </w:tcPr>
          <w:p w14:paraId="0B9A5E13" w14:textId="3D33ADB5"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DMN</w:t>
            </w:r>
          </w:p>
        </w:tc>
      </w:tr>
      <w:tr w:rsidR="001713E1" w:rsidRPr="00BE5D38" w14:paraId="3B15DF4F" w14:textId="77777777" w:rsidTr="002C2803">
        <w:trPr>
          <w:trHeight w:val="300"/>
        </w:trPr>
        <w:tc>
          <w:tcPr>
            <w:tcW w:w="775" w:type="dxa"/>
            <w:shd w:val="clear" w:color="auto" w:fill="F0D8FE"/>
          </w:tcPr>
          <w:p w14:paraId="66A22015" w14:textId="103348CC"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1</w:t>
            </w:r>
          </w:p>
        </w:tc>
        <w:tc>
          <w:tcPr>
            <w:tcW w:w="4265" w:type="dxa"/>
            <w:shd w:val="clear" w:color="auto" w:fill="F0D8FE"/>
          </w:tcPr>
          <w:p w14:paraId="7CCF6FB0" w14:textId="66CB2E46"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Implement Letter of Offer from SEUPB for PEACEPLUS Theme 1.1 Local Co-Designed Action Plan.</w:t>
            </w:r>
          </w:p>
        </w:tc>
        <w:tc>
          <w:tcPr>
            <w:tcW w:w="5035" w:type="dxa"/>
            <w:shd w:val="clear" w:color="auto" w:fill="F0D8FE"/>
          </w:tcPr>
          <w:p w14:paraId="30601143" w14:textId="78529F7B" w:rsidR="13E2053E" w:rsidRDefault="13E2053E" w:rsidP="13E2053E">
            <w:pPr>
              <w:pStyle w:val="Header"/>
              <w:tabs>
                <w:tab w:val="clear" w:pos="4153"/>
                <w:tab w:val="clear" w:pos="8306"/>
              </w:tabs>
              <w:spacing w:after="0" w:line="240" w:lineRule="auto"/>
              <w:ind w:left="714" w:hanging="357"/>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Begin to submit claims and reporting and receive reimbursement on the €9,254,427 (£8,047,327) </w:t>
            </w:r>
            <w:proofErr w:type="gramStart"/>
            <w:r w:rsidRPr="13E2053E">
              <w:rPr>
                <w:rFonts w:ascii="Gisha" w:eastAsia="Gisha" w:hAnsi="Gisha" w:cs="Gisha"/>
                <w:color w:val="000000" w:themeColor="text1"/>
                <w:sz w:val="24"/>
                <w:szCs w:val="24"/>
              </w:rPr>
              <w:t>LOO</w:t>
            </w:r>
            <w:proofErr w:type="gramEnd"/>
            <w:r w:rsidRPr="13E2053E">
              <w:rPr>
                <w:rFonts w:ascii="Gisha" w:eastAsia="Gisha" w:hAnsi="Gisha" w:cs="Gisha"/>
                <w:color w:val="000000" w:themeColor="text1"/>
                <w:sz w:val="24"/>
                <w:szCs w:val="24"/>
              </w:rPr>
              <w:t xml:space="preserve"> from SEUPB.</w:t>
            </w:r>
          </w:p>
          <w:p w14:paraId="76A21DE3" w14:textId="10934B28" w:rsidR="13E2053E" w:rsidRDefault="13E2053E" w:rsidP="13E2053E">
            <w:pPr>
              <w:pStyle w:val="Header"/>
              <w:tabs>
                <w:tab w:val="clear" w:pos="4153"/>
                <w:tab w:val="clear" w:pos="8306"/>
              </w:tabs>
              <w:spacing w:after="0" w:line="240" w:lineRule="auto"/>
              <w:ind w:left="714" w:hanging="357"/>
              <w:rPr>
                <w:rFonts w:ascii="Gisha" w:eastAsia="Gisha" w:hAnsi="Gisha" w:cs="Gisha"/>
                <w:color w:val="000000" w:themeColor="text1"/>
                <w:sz w:val="24"/>
                <w:szCs w:val="24"/>
              </w:rPr>
            </w:pPr>
            <w:r w:rsidRPr="13E2053E">
              <w:rPr>
                <w:rFonts w:ascii="Gisha" w:eastAsia="Gisha" w:hAnsi="Gisha" w:cs="Gisha"/>
                <w:color w:val="000000" w:themeColor="text1"/>
                <w:sz w:val="24"/>
                <w:szCs w:val="24"/>
              </w:rPr>
              <w:t>Progress towards the target of 9255 cross-community programme participants.</w:t>
            </w:r>
          </w:p>
        </w:tc>
        <w:tc>
          <w:tcPr>
            <w:tcW w:w="1821" w:type="dxa"/>
            <w:shd w:val="clear" w:color="auto" w:fill="F0D8FE"/>
          </w:tcPr>
          <w:p w14:paraId="28ABA475" w14:textId="151C7A71"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July 25</w:t>
            </w:r>
          </w:p>
          <w:p w14:paraId="39E64373" w14:textId="6FF5FC44" w:rsidR="13E2053E" w:rsidRDefault="13E2053E" w:rsidP="13E2053E">
            <w:pPr>
              <w:rPr>
                <w:rFonts w:ascii="Gisha" w:eastAsia="Gisha" w:hAnsi="Gisha" w:cs="Gisha"/>
                <w:color w:val="000000" w:themeColor="text1"/>
                <w:sz w:val="24"/>
                <w:szCs w:val="24"/>
              </w:rPr>
            </w:pPr>
          </w:p>
          <w:p w14:paraId="589ECE8C" w14:textId="10D987A0" w:rsidR="13E2053E" w:rsidRDefault="13E2053E" w:rsidP="13E2053E">
            <w:pPr>
              <w:rPr>
                <w:rFonts w:ascii="Gisha" w:eastAsia="Gisha" w:hAnsi="Gisha" w:cs="Gisha"/>
                <w:color w:val="000000" w:themeColor="text1"/>
                <w:sz w:val="24"/>
                <w:szCs w:val="24"/>
              </w:rPr>
            </w:pPr>
          </w:p>
          <w:p w14:paraId="5B7A2AD2" w14:textId="763CF519"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26</w:t>
            </w:r>
          </w:p>
        </w:tc>
        <w:tc>
          <w:tcPr>
            <w:tcW w:w="1332" w:type="dxa"/>
            <w:shd w:val="clear" w:color="auto" w:fill="F0D8FE"/>
          </w:tcPr>
          <w:p w14:paraId="259FEF21" w14:textId="25D9D495"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SD</w:t>
            </w:r>
          </w:p>
        </w:tc>
      </w:tr>
      <w:tr w:rsidR="001713E1" w:rsidRPr="00BE5D38" w14:paraId="17E933F0" w14:textId="77777777" w:rsidTr="002C2803">
        <w:trPr>
          <w:trHeight w:val="300"/>
        </w:trPr>
        <w:tc>
          <w:tcPr>
            <w:tcW w:w="775" w:type="dxa"/>
            <w:shd w:val="clear" w:color="auto" w:fill="F0D8FE"/>
          </w:tcPr>
          <w:p w14:paraId="3394F86D" w14:textId="4A311E2A" w:rsidR="13E2053E" w:rsidRDefault="13E2053E" w:rsidP="13E2053E">
            <w:pPr>
              <w:spacing w:after="0" w:line="276" w:lineRule="auto"/>
              <w:rPr>
                <w:rFonts w:ascii="Gisha" w:eastAsia="Gisha" w:hAnsi="Gisha" w:cs="Gisha"/>
                <w:color w:val="000000" w:themeColor="text1"/>
                <w:sz w:val="24"/>
                <w:szCs w:val="24"/>
              </w:rPr>
            </w:pPr>
          </w:p>
        </w:tc>
        <w:tc>
          <w:tcPr>
            <w:tcW w:w="4265" w:type="dxa"/>
            <w:shd w:val="clear" w:color="auto" w:fill="F0D8FE"/>
          </w:tcPr>
          <w:p w14:paraId="6E487904" w14:textId="1C686932" w:rsidR="13E2053E" w:rsidRDefault="13E2053E" w:rsidP="13E2053E">
            <w:pPr>
              <w:spacing w:after="0" w:line="276" w:lineRule="auto"/>
              <w:rPr>
                <w:rFonts w:ascii="Gisha" w:eastAsia="Gisha" w:hAnsi="Gisha" w:cs="Gisha"/>
                <w:color w:val="000000" w:themeColor="text1"/>
                <w:sz w:val="24"/>
                <w:szCs w:val="24"/>
              </w:rPr>
            </w:pPr>
          </w:p>
        </w:tc>
        <w:tc>
          <w:tcPr>
            <w:tcW w:w="5035" w:type="dxa"/>
            <w:shd w:val="clear" w:color="auto" w:fill="F0D8FE"/>
          </w:tcPr>
          <w:p w14:paraId="490E4590" w14:textId="219CC1A2" w:rsidR="13E2053E" w:rsidRDefault="13E2053E" w:rsidP="13E2053E">
            <w:pPr>
              <w:spacing w:after="0" w:line="276" w:lineRule="auto"/>
              <w:rPr>
                <w:rFonts w:ascii="Gisha" w:eastAsia="Gisha" w:hAnsi="Gisha" w:cs="Gisha"/>
                <w:color w:val="000000" w:themeColor="text1"/>
                <w:sz w:val="24"/>
                <w:szCs w:val="24"/>
              </w:rPr>
            </w:pPr>
          </w:p>
        </w:tc>
        <w:tc>
          <w:tcPr>
            <w:tcW w:w="1821" w:type="dxa"/>
            <w:shd w:val="clear" w:color="auto" w:fill="F0D8FE"/>
          </w:tcPr>
          <w:p w14:paraId="4462B73B" w14:textId="1A1F2ACA" w:rsidR="13E2053E" w:rsidRDefault="13E2053E" w:rsidP="13E2053E">
            <w:pPr>
              <w:spacing w:after="0" w:line="276" w:lineRule="auto"/>
              <w:rPr>
                <w:rFonts w:ascii="Gisha" w:eastAsia="Gisha" w:hAnsi="Gisha" w:cs="Gisha"/>
                <w:color w:val="000000" w:themeColor="text1"/>
                <w:sz w:val="24"/>
                <w:szCs w:val="24"/>
              </w:rPr>
            </w:pPr>
          </w:p>
        </w:tc>
        <w:tc>
          <w:tcPr>
            <w:tcW w:w="1332" w:type="dxa"/>
            <w:shd w:val="clear" w:color="auto" w:fill="F0D8FE"/>
          </w:tcPr>
          <w:p w14:paraId="30ED1E16" w14:textId="2BF78307" w:rsidR="13E2053E" w:rsidRDefault="13E2053E" w:rsidP="13E2053E">
            <w:pPr>
              <w:spacing w:after="0" w:line="276" w:lineRule="auto"/>
              <w:rPr>
                <w:rFonts w:ascii="Gisha" w:eastAsia="Gisha" w:hAnsi="Gisha" w:cs="Gisha"/>
                <w:color w:val="000000" w:themeColor="text1"/>
                <w:sz w:val="24"/>
                <w:szCs w:val="24"/>
              </w:rPr>
            </w:pPr>
          </w:p>
        </w:tc>
      </w:tr>
      <w:tr w:rsidR="00684511" w:rsidRPr="00BE5D38" w14:paraId="76784722" w14:textId="77777777" w:rsidTr="002C2803">
        <w:trPr>
          <w:trHeight w:val="300"/>
        </w:trPr>
        <w:tc>
          <w:tcPr>
            <w:tcW w:w="775" w:type="dxa"/>
            <w:shd w:val="clear" w:color="auto" w:fill="F0D8FE"/>
          </w:tcPr>
          <w:p w14:paraId="36CC7D0C" w14:textId="133518FC" w:rsidR="13E2053E" w:rsidRDefault="13E2053E" w:rsidP="13E2053E">
            <w:pPr>
              <w:spacing w:after="0" w:line="276" w:lineRule="auto"/>
              <w:rPr>
                <w:rFonts w:ascii="Gisha" w:eastAsia="Gisha" w:hAnsi="Gisha" w:cs="Gisha"/>
                <w:color w:val="000000" w:themeColor="text1"/>
                <w:sz w:val="24"/>
                <w:szCs w:val="24"/>
              </w:rPr>
            </w:pPr>
          </w:p>
        </w:tc>
        <w:tc>
          <w:tcPr>
            <w:tcW w:w="4265" w:type="dxa"/>
            <w:shd w:val="clear" w:color="auto" w:fill="F0D8FE"/>
          </w:tcPr>
          <w:p w14:paraId="0F5F695F" w14:textId="7C903BF6" w:rsidR="13E2053E" w:rsidRDefault="13E2053E" w:rsidP="13E2053E">
            <w:pPr>
              <w:pStyle w:val="Header"/>
              <w:tabs>
                <w:tab w:val="clear" w:pos="4153"/>
                <w:tab w:val="clear" w:pos="8306"/>
              </w:tabs>
              <w:spacing w:after="0" w:line="276" w:lineRule="auto"/>
              <w:rPr>
                <w:rFonts w:ascii="Gisha" w:eastAsia="Gisha" w:hAnsi="Gisha" w:cs="Gisha"/>
                <w:color w:val="7030A0"/>
                <w:sz w:val="24"/>
                <w:szCs w:val="24"/>
              </w:rPr>
            </w:pPr>
            <w:r w:rsidRPr="13E2053E">
              <w:rPr>
                <w:rFonts w:ascii="Gisha" w:eastAsia="Gisha" w:hAnsi="Gisha" w:cs="Gisha"/>
                <w:b/>
                <w:bCs/>
                <w:color w:val="7030A0"/>
                <w:sz w:val="24"/>
                <w:szCs w:val="24"/>
              </w:rPr>
              <w:t>Other Service Delivery Objectives</w:t>
            </w:r>
          </w:p>
        </w:tc>
        <w:tc>
          <w:tcPr>
            <w:tcW w:w="5035" w:type="dxa"/>
            <w:shd w:val="clear" w:color="auto" w:fill="F0D8FE"/>
          </w:tcPr>
          <w:p w14:paraId="70B088C7" w14:textId="7A1B7CF6" w:rsidR="13E2053E" w:rsidRDefault="13E2053E" w:rsidP="13E2053E">
            <w:pPr>
              <w:spacing w:after="0" w:line="276" w:lineRule="auto"/>
              <w:rPr>
                <w:rFonts w:ascii="Gisha" w:eastAsia="Gisha" w:hAnsi="Gisha" w:cs="Gisha"/>
                <w:color w:val="8A8A8A" w:themeColor="text2" w:themeTint="99"/>
                <w:sz w:val="24"/>
                <w:szCs w:val="24"/>
              </w:rPr>
            </w:pPr>
          </w:p>
        </w:tc>
        <w:tc>
          <w:tcPr>
            <w:tcW w:w="1821" w:type="dxa"/>
            <w:shd w:val="clear" w:color="auto" w:fill="F0D8FE"/>
          </w:tcPr>
          <w:p w14:paraId="58853243" w14:textId="6D4BEC55" w:rsidR="13E2053E" w:rsidRDefault="13E2053E" w:rsidP="13E2053E">
            <w:pPr>
              <w:spacing w:after="0" w:line="276" w:lineRule="auto"/>
              <w:rPr>
                <w:rFonts w:ascii="Gisha" w:eastAsia="Gisha" w:hAnsi="Gisha" w:cs="Gisha"/>
                <w:color w:val="8A8A8A" w:themeColor="text2" w:themeTint="99"/>
                <w:sz w:val="24"/>
                <w:szCs w:val="24"/>
              </w:rPr>
            </w:pPr>
          </w:p>
        </w:tc>
        <w:tc>
          <w:tcPr>
            <w:tcW w:w="1332" w:type="dxa"/>
            <w:shd w:val="clear" w:color="auto" w:fill="F0D8FE"/>
          </w:tcPr>
          <w:p w14:paraId="4116F17C" w14:textId="78100717" w:rsidR="13E2053E" w:rsidRDefault="13E2053E" w:rsidP="13E2053E">
            <w:pPr>
              <w:spacing w:after="0" w:line="276" w:lineRule="auto"/>
              <w:rPr>
                <w:rFonts w:ascii="Gisha" w:eastAsia="Gisha" w:hAnsi="Gisha" w:cs="Gisha"/>
                <w:color w:val="8A8A8A" w:themeColor="text2" w:themeTint="99"/>
                <w:sz w:val="24"/>
                <w:szCs w:val="24"/>
              </w:rPr>
            </w:pPr>
          </w:p>
        </w:tc>
      </w:tr>
      <w:tr w:rsidR="00CB6363" w:rsidRPr="00BE5D38" w14:paraId="1C89E166" w14:textId="77777777" w:rsidTr="002C2803">
        <w:trPr>
          <w:trHeight w:val="300"/>
        </w:trPr>
        <w:tc>
          <w:tcPr>
            <w:tcW w:w="775" w:type="dxa"/>
            <w:shd w:val="clear" w:color="auto" w:fill="F0D8FE"/>
          </w:tcPr>
          <w:p w14:paraId="691F81B2" w14:textId="1AF83125" w:rsidR="13E2053E" w:rsidRDefault="13E2053E" w:rsidP="13E2053E">
            <w:pPr>
              <w:spacing w:after="0" w:line="276" w:lineRule="auto"/>
              <w:rPr>
                <w:rFonts w:ascii="Gisha" w:eastAsia="Gisha" w:hAnsi="Gisha" w:cs="Gisha"/>
                <w:color w:val="000000" w:themeColor="text1"/>
                <w:sz w:val="24"/>
                <w:szCs w:val="24"/>
              </w:rPr>
            </w:pPr>
          </w:p>
        </w:tc>
        <w:tc>
          <w:tcPr>
            <w:tcW w:w="4265" w:type="dxa"/>
            <w:shd w:val="clear" w:color="auto" w:fill="F0D8FE"/>
          </w:tcPr>
          <w:p w14:paraId="21EB413F" w14:textId="72389FD3"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Promote Business Innovation &amp; Growth</w:t>
            </w:r>
          </w:p>
        </w:tc>
        <w:tc>
          <w:tcPr>
            <w:tcW w:w="5035" w:type="dxa"/>
            <w:shd w:val="clear" w:color="auto" w:fill="F0D8FE"/>
          </w:tcPr>
          <w:p w14:paraId="72949DAD" w14:textId="2E064953"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NIESS Programme</w:t>
            </w:r>
          </w:p>
        </w:tc>
        <w:tc>
          <w:tcPr>
            <w:tcW w:w="1821" w:type="dxa"/>
            <w:shd w:val="clear" w:color="auto" w:fill="F0D8FE"/>
          </w:tcPr>
          <w:p w14:paraId="56B1ADDD" w14:textId="1C8FF000"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25</w:t>
            </w:r>
          </w:p>
        </w:tc>
        <w:tc>
          <w:tcPr>
            <w:tcW w:w="1332" w:type="dxa"/>
            <w:shd w:val="clear" w:color="auto" w:fill="F0D8FE"/>
          </w:tcPr>
          <w:p w14:paraId="3D569998" w14:textId="0C7BCE23"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DMN</w:t>
            </w:r>
          </w:p>
        </w:tc>
      </w:tr>
      <w:tr w:rsidR="003170C7" w:rsidRPr="00BE5D38" w14:paraId="5A5CEAC9" w14:textId="77777777" w:rsidTr="002C2803">
        <w:trPr>
          <w:trHeight w:val="300"/>
        </w:trPr>
        <w:tc>
          <w:tcPr>
            <w:tcW w:w="775" w:type="dxa"/>
            <w:shd w:val="clear" w:color="auto" w:fill="F0D8FE"/>
          </w:tcPr>
          <w:p w14:paraId="02F26657" w14:textId="13BF6AE5" w:rsidR="13E2053E" w:rsidRDefault="13E2053E" w:rsidP="13E2053E">
            <w:pPr>
              <w:spacing w:after="0" w:line="276" w:lineRule="auto"/>
              <w:rPr>
                <w:rFonts w:ascii="Gisha" w:eastAsia="Gisha" w:hAnsi="Gisha" w:cs="Gisha"/>
                <w:color w:val="000000" w:themeColor="text1"/>
                <w:sz w:val="24"/>
                <w:szCs w:val="24"/>
              </w:rPr>
            </w:pPr>
          </w:p>
        </w:tc>
        <w:tc>
          <w:tcPr>
            <w:tcW w:w="4265" w:type="dxa"/>
            <w:shd w:val="clear" w:color="auto" w:fill="F0D8FE"/>
          </w:tcPr>
          <w:p w14:paraId="0B4E3B0B" w14:textId="7F8C369C" w:rsidR="13E2053E" w:rsidRDefault="13E2053E" w:rsidP="13E2053E">
            <w:pPr>
              <w:spacing w:after="0" w:line="276" w:lineRule="auto"/>
              <w:rPr>
                <w:rFonts w:ascii="Gisha" w:eastAsia="Gisha" w:hAnsi="Gisha" w:cs="Gisha"/>
                <w:color w:val="000000" w:themeColor="text1"/>
                <w:sz w:val="24"/>
                <w:szCs w:val="24"/>
              </w:rPr>
            </w:pPr>
          </w:p>
        </w:tc>
        <w:tc>
          <w:tcPr>
            <w:tcW w:w="5035" w:type="dxa"/>
            <w:shd w:val="clear" w:color="auto" w:fill="F0D8FE"/>
          </w:tcPr>
          <w:p w14:paraId="096FA141" w14:textId="666D5CDD"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NIESS Grant Scheme</w:t>
            </w:r>
          </w:p>
        </w:tc>
        <w:tc>
          <w:tcPr>
            <w:tcW w:w="1821" w:type="dxa"/>
            <w:shd w:val="clear" w:color="auto" w:fill="F0D8FE"/>
          </w:tcPr>
          <w:p w14:paraId="6DE0F6CA" w14:textId="799FFD6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25</w:t>
            </w:r>
          </w:p>
        </w:tc>
        <w:tc>
          <w:tcPr>
            <w:tcW w:w="1332" w:type="dxa"/>
            <w:shd w:val="clear" w:color="auto" w:fill="F0D8FE"/>
          </w:tcPr>
          <w:p w14:paraId="42FB8C21" w14:textId="763056B7"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DMN</w:t>
            </w:r>
          </w:p>
        </w:tc>
      </w:tr>
      <w:tr w:rsidR="003170C7" w:rsidRPr="00BE5D38" w14:paraId="59D8ABBE" w14:textId="77777777" w:rsidTr="002C2803">
        <w:trPr>
          <w:trHeight w:val="300"/>
        </w:trPr>
        <w:tc>
          <w:tcPr>
            <w:tcW w:w="775" w:type="dxa"/>
            <w:shd w:val="clear" w:color="auto" w:fill="F0D8FE"/>
          </w:tcPr>
          <w:p w14:paraId="3A5C9F89" w14:textId="4B0A7E5E" w:rsidR="13E2053E" w:rsidRDefault="13E2053E" w:rsidP="13E2053E">
            <w:pPr>
              <w:spacing w:after="0" w:line="276" w:lineRule="auto"/>
              <w:rPr>
                <w:rFonts w:ascii="Gisha" w:eastAsia="Gisha" w:hAnsi="Gisha" w:cs="Gisha"/>
                <w:color w:val="000000" w:themeColor="text1"/>
                <w:sz w:val="24"/>
                <w:szCs w:val="24"/>
              </w:rPr>
            </w:pPr>
          </w:p>
        </w:tc>
        <w:tc>
          <w:tcPr>
            <w:tcW w:w="4265" w:type="dxa"/>
            <w:shd w:val="clear" w:color="auto" w:fill="F0D8FE"/>
          </w:tcPr>
          <w:p w14:paraId="50AFC01D" w14:textId="6EC07E09" w:rsidR="13E2053E" w:rsidRDefault="13E2053E" w:rsidP="13E2053E">
            <w:pPr>
              <w:spacing w:after="0" w:line="276" w:lineRule="auto"/>
              <w:rPr>
                <w:rFonts w:ascii="Gisha" w:eastAsia="Gisha" w:hAnsi="Gisha" w:cs="Gisha"/>
                <w:color w:val="000000" w:themeColor="text1"/>
                <w:sz w:val="24"/>
                <w:szCs w:val="24"/>
              </w:rPr>
            </w:pPr>
          </w:p>
        </w:tc>
        <w:tc>
          <w:tcPr>
            <w:tcW w:w="5035" w:type="dxa"/>
            <w:shd w:val="clear" w:color="auto" w:fill="F0D8FE"/>
          </w:tcPr>
          <w:p w14:paraId="062962AB" w14:textId="56DC2B88"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Digital Transformation Flexible Fund Programme</w:t>
            </w:r>
          </w:p>
        </w:tc>
        <w:tc>
          <w:tcPr>
            <w:tcW w:w="1821" w:type="dxa"/>
            <w:shd w:val="clear" w:color="auto" w:fill="F0D8FE"/>
          </w:tcPr>
          <w:p w14:paraId="5D99BBC5" w14:textId="69C76E44"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25</w:t>
            </w:r>
          </w:p>
        </w:tc>
        <w:tc>
          <w:tcPr>
            <w:tcW w:w="1332" w:type="dxa"/>
            <w:shd w:val="clear" w:color="auto" w:fill="F0D8FE"/>
          </w:tcPr>
          <w:p w14:paraId="007C0817" w14:textId="5106082A"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DMN</w:t>
            </w:r>
          </w:p>
        </w:tc>
      </w:tr>
      <w:tr w:rsidR="003170C7" w:rsidRPr="00BE5D38" w14:paraId="3024C19A" w14:textId="77777777" w:rsidTr="002C2803">
        <w:trPr>
          <w:trHeight w:val="300"/>
        </w:trPr>
        <w:tc>
          <w:tcPr>
            <w:tcW w:w="775" w:type="dxa"/>
            <w:shd w:val="clear" w:color="auto" w:fill="F0D8FE"/>
          </w:tcPr>
          <w:p w14:paraId="3A9F7487" w14:textId="02D3AA2E"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1.</w:t>
            </w:r>
          </w:p>
        </w:tc>
        <w:tc>
          <w:tcPr>
            <w:tcW w:w="4265" w:type="dxa"/>
            <w:shd w:val="clear" w:color="auto" w:fill="F0D8FE"/>
          </w:tcPr>
          <w:p w14:paraId="5C888A2B" w14:textId="4127C44E" w:rsidR="13E2053E" w:rsidRDefault="13E2053E" w:rsidP="13E2053E">
            <w:pPr>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Lead and deliver on Strabane BID’s second term business plan 2021 – 2026 under the 5 themes of Promote, </w:t>
            </w:r>
            <w:r w:rsidRPr="13E2053E">
              <w:rPr>
                <w:rFonts w:ascii="Gisha" w:eastAsia="Gisha" w:hAnsi="Gisha" w:cs="Gisha"/>
                <w:color w:val="000000" w:themeColor="text1"/>
                <w:sz w:val="24"/>
                <w:szCs w:val="24"/>
              </w:rPr>
              <w:lastRenderedPageBreak/>
              <w:t>Strengthen, Support, Improve and Attract.</w:t>
            </w:r>
          </w:p>
        </w:tc>
        <w:tc>
          <w:tcPr>
            <w:tcW w:w="5035" w:type="dxa"/>
            <w:shd w:val="clear" w:color="auto" w:fill="F0D8FE"/>
          </w:tcPr>
          <w:p w14:paraId="5D8D055C" w14:textId="03DBE45D" w:rsidR="13E2053E" w:rsidRDefault="13E2053E" w:rsidP="13E2053E">
            <w:pPr>
              <w:tabs>
                <w:tab w:val="left" w:pos="720"/>
              </w:tabs>
              <w:spacing w:line="257"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Deliver a programme of activities to drive footfall into Strabane town centre and encourage business engagement.</w:t>
            </w:r>
          </w:p>
          <w:p w14:paraId="3DC600CD" w14:textId="340B4A71" w:rsidR="13E2053E" w:rsidRDefault="13E2053E" w:rsidP="13E2053E">
            <w:pPr>
              <w:tabs>
                <w:tab w:val="left" w:pos="720"/>
              </w:tabs>
              <w:spacing w:line="257"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Deliver initiatives and a programme of support to town centre businesses to enable growth and prosperity.</w:t>
            </w:r>
          </w:p>
          <w:p w14:paraId="04318ED0" w14:textId="499FC44A" w:rsidR="13E2053E" w:rsidRDefault="13E2053E" w:rsidP="13E2053E">
            <w:pPr>
              <w:tabs>
                <w:tab w:val="left" w:pos="720"/>
              </w:tabs>
              <w:spacing w:line="257"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a focused marketing campaign to raise the profile of Strabane town as a destination to shop, visit and enjoy.</w:t>
            </w:r>
          </w:p>
          <w:p w14:paraId="446A523A" w14:textId="654EA06A" w:rsidR="13E2053E" w:rsidRDefault="13E2053E" w:rsidP="13E2053E">
            <w:pPr>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Maintain business engagement and continue to be a strong collective voice for Strabane’s business community.</w:t>
            </w:r>
          </w:p>
        </w:tc>
        <w:tc>
          <w:tcPr>
            <w:tcW w:w="1821" w:type="dxa"/>
            <w:shd w:val="clear" w:color="auto" w:fill="F0D8FE"/>
          </w:tcPr>
          <w:p w14:paraId="4A249E07" w14:textId="45F09BEE"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Mar-26</w:t>
            </w:r>
          </w:p>
        </w:tc>
        <w:tc>
          <w:tcPr>
            <w:tcW w:w="1332" w:type="dxa"/>
            <w:shd w:val="clear" w:color="auto" w:fill="F0D8FE"/>
          </w:tcPr>
          <w:p w14:paraId="4F7640D2" w14:textId="505F8CB4"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proofErr w:type="spellStart"/>
            <w:r w:rsidRPr="13E2053E">
              <w:rPr>
                <w:rFonts w:ascii="Gisha" w:eastAsia="Gisha" w:hAnsi="Gisha" w:cs="Gisha"/>
                <w:color w:val="000000" w:themeColor="text1"/>
                <w:sz w:val="24"/>
                <w:szCs w:val="24"/>
              </w:rPr>
              <w:t>EMcG</w:t>
            </w:r>
            <w:proofErr w:type="spellEnd"/>
          </w:p>
        </w:tc>
      </w:tr>
      <w:tr w:rsidR="003170C7" w:rsidRPr="00BE5D38" w14:paraId="26948202" w14:textId="77777777" w:rsidTr="002C2803">
        <w:trPr>
          <w:trHeight w:val="300"/>
        </w:trPr>
        <w:tc>
          <w:tcPr>
            <w:tcW w:w="775" w:type="dxa"/>
            <w:shd w:val="clear" w:color="auto" w:fill="F0D8FE"/>
          </w:tcPr>
          <w:p w14:paraId="1267ADD5" w14:textId="490A622B"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 xml:space="preserve">2. </w:t>
            </w:r>
          </w:p>
        </w:tc>
        <w:tc>
          <w:tcPr>
            <w:tcW w:w="4265" w:type="dxa"/>
            <w:shd w:val="clear" w:color="auto" w:fill="F0D8FE"/>
          </w:tcPr>
          <w:p w14:paraId="150B9C94" w14:textId="27637A33" w:rsidR="13E2053E" w:rsidRDefault="13E2053E" w:rsidP="13E2053E">
            <w:pPr>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Develop Strabane’s Gift Card</w:t>
            </w:r>
          </w:p>
        </w:tc>
        <w:tc>
          <w:tcPr>
            <w:tcW w:w="5035" w:type="dxa"/>
            <w:shd w:val="clear" w:color="auto" w:fill="F0D8FE"/>
          </w:tcPr>
          <w:p w14:paraId="3AC9392A" w14:textId="2D51E8C6" w:rsidR="13E2053E" w:rsidRDefault="13E2053E" w:rsidP="13E2053E">
            <w:pPr>
              <w:tabs>
                <w:tab w:val="left" w:pos="720"/>
              </w:tabs>
              <w:spacing w:line="257"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Recruit 5 additional businesses to accept the gift card.</w:t>
            </w:r>
          </w:p>
          <w:p w14:paraId="6D6A231A" w14:textId="4BC56037" w:rsidR="13E2053E" w:rsidRDefault="13E2053E" w:rsidP="13E2053E">
            <w:pPr>
              <w:tabs>
                <w:tab w:val="left" w:pos="720"/>
              </w:tabs>
              <w:spacing w:line="257"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Develop selling mechanisms to boost availability of purchase to the target market.</w:t>
            </w:r>
          </w:p>
          <w:p w14:paraId="7B21393F" w14:textId="2AA634A4" w:rsidR="13E2053E" w:rsidRDefault="13E2053E" w:rsidP="13E2053E">
            <w:pPr>
              <w:tabs>
                <w:tab w:val="left" w:pos="720"/>
              </w:tabs>
              <w:spacing w:line="257"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Develop new selling packages promoting the gift card for a range of occasions.</w:t>
            </w:r>
          </w:p>
          <w:p w14:paraId="67FBC63E" w14:textId="3C67A533" w:rsidR="13E2053E" w:rsidRDefault="13E2053E" w:rsidP="13E2053E">
            <w:pPr>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Further develop awareness of the gift card to businesses and community sector and promote benefits to Strabane’s circular economy.</w:t>
            </w:r>
          </w:p>
        </w:tc>
        <w:tc>
          <w:tcPr>
            <w:tcW w:w="1821" w:type="dxa"/>
            <w:shd w:val="clear" w:color="auto" w:fill="F0D8FE"/>
          </w:tcPr>
          <w:p w14:paraId="4F070A19" w14:textId="0531A3D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Mar-26</w:t>
            </w:r>
          </w:p>
        </w:tc>
        <w:tc>
          <w:tcPr>
            <w:tcW w:w="1332" w:type="dxa"/>
            <w:shd w:val="clear" w:color="auto" w:fill="F0D8FE"/>
          </w:tcPr>
          <w:p w14:paraId="19006053" w14:textId="2B6AFFA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proofErr w:type="spellStart"/>
            <w:r w:rsidRPr="13E2053E">
              <w:rPr>
                <w:rFonts w:ascii="Gisha" w:eastAsia="Gisha" w:hAnsi="Gisha" w:cs="Gisha"/>
                <w:color w:val="000000" w:themeColor="text1"/>
                <w:sz w:val="24"/>
                <w:szCs w:val="24"/>
              </w:rPr>
              <w:t>EMcG</w:t>
            </w:r>
            <w:proofErr w:type="spellEnd"/>
          </w:p>
        </w:tc>
      </w:tr>
      <w:tr w:rsidR="003170C7" w:rsidRPr="00BE5D38" w14:paraId="28058893" w14:textId="77777777" w:rsidTr="002C2803">
        <w:trPr>
          <w:trHeight w:val="300"/>
        </w:trPr>
        <w:tc>
          <w:tcPr>
            <w:tcW w:w="775" w:type="dxa"/>
            <w:shd w:val="clear" w:color="auto" w:fill="F0D8FE"/>
          </w:tcPr>
          <w:p w14:paraId="0B80295F" w14:textId="4F7791E0"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3.</w:t>
            </w:r>
          </w:p>
        </w:tc>
        <w:tc>
          <w:tcPr>
            <w:tcW w:w="4265" w:type="dxa"/>
            <w:shd w:val="clear" w:color="auto" w:fill="F0D8FE"/>
          </w:tcPr>
          <w:p w14:paraId="39F81A8E" w14:textId="53BF1673" w:rsidR="13E2053E" w:rsidRDefault="13E2053E" w:rsidP="13E2053E">
            <w:pPr>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Strategically leverage online platforms to enhance brand visibility, engage with the community and promote local businesses.</w:t>
            </w:r>
          </w:p>
        </w:tc>
        <w:tc>
          <w:tcPr>
            <w:tcW w:w="5035" w:type="dxa"/>
            <w:shd w:val="clear" w:color="auto" w:fill="F0D8FE"/>
          </w:tcPr>
          <w:p w14:paraId="1529D3CD" w14:textId="1C7EF88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Focus on Love Strabane social media and create more diverse content to engage business and the community.</w:t>
            </w:r>
          </w:p>
          <w:p w14:paraId="6E25BCAA" w14:textId="11164AA2" w:rsidR="13E2053E" w:rsidRDefault="13E2053E" w:rsidP="13E2053E">
            <w:pPr>
              <w:spacing w:after="0" w:line="276" w:lineRule="auto"/>
              <w:rPr>
                <w:rFonts w:ascii="Gisha" w:eastAsia="Gisha" w:hAnsi="Gisha" w:cs="Gisha"/>
                <w:color w:val="000000" w:themeColor="text1"/>
                <w:sz w:val="24"/>
                <w:szCs w:val="24"/>
              </w:rPr>
            </w:pPr>
          </w:p>
          <w:p w14:paraId="1800DD86" w14:textId="4710ACA3"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Further develop the scope of the Love Strabane website to become a better asset to businesses and the community.</w:t>
            </w:r>
          </w:p>
        </w:tc>
        <w:tc>
          <w:tcPr>
            <w:tcW w:w="1821" w:type="dxa"/>
            <w:shd w:val="clear" w:color="auto" w:fill="F0D8FE"/>
          </w:tcPr>
          <w:p w14:paraId="032D8BB3" w14:textId="22D12600"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Mar-26</w:t>
            </w:r>
          </w:p>
        </w:tc>
        <w:tc>
          <w:tcPr>
            <w:tcW w:w="1332" w:type="dxa"/>
            <w:shd w:val="clear" w:color="auto" w:fill="F0D8FE"/>
          </w:tcPr>
          <w:p w14:paraId="46BCA76D" w14:textId="5CFBD8CC" w:rsidR="13E2053E" w:rsidRDefault="13E2053E" w:rsidP="13E2053E">
            <w:pPr>
              <w:pStyle w:val="Header"/>
              <w:tabs>
                <w:tab w:val="clear" w:pos="4153"/>
                <w:tab w:val="clear" w:pos="8306"/>
              </w:tabs>
              <w:spacing w:after="0" w:line="276" w:lineRule="auto"/>
              <w:rPr>
                <w:rFonts w:ascii="Gisha" w:eastAsia="Gisha" w:hAnsi="Gisha" w:cs="Gisha"/>
                <w:color w:val="000000" w:themeColor="text1"/>
                <w:sz w:val="24"/>
                <w:szCs w:val="24"/>
              </w:rPr>
            </w:pPr>
            <w:proofErr w:type="spellStart"/>
            <w:r w:rsidRPr="13E2053E">
              <w:rPr>
                <w:rFonts w:ascii="Gisha" w:eastAsia="Gisha" w:hAnsi="Gisha" w:cs="Gisha"/>
                <w:color w:val="000000" w:themeColor="text1"/>
                <w:sz w:val="24"/>
                <w:szCs w:val="24"/>
              </w:rPr>
              <w:t>EMcG</w:t>
            </w:r>
            <w:proofErr w:type="spellEnd"/>
          </w:p>
        </w:tc>
      </w:tr>
      <w:tr w:rsidR="003170C7" w:rsidRPr="00BE5D38" w14:paraId="4075B7F6" w14:textId="77777777" w:rsidTr="002C2803">
        <w:trPr>
          <w:trHeight w:val="300"/>
        </w:trPr>
        <w:tc>
          <w:tcPr>
            <w:tcW w:w="775" w:type="dxa"/>
            <w:shd w:val="clear" w:color="auto" w:fill="F0D8FE"/>
          </w:tcPr>
          <w:p w14:paraId="5C03742F" w14:textId="1B30B094" w:rsidR="13E2053E" w:rsidRDefault="13E2053E" w:rsidP="13E2053E">
            <w:pPr>
              <w:pStyle w:val="Header"/>
              <w:spacing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4.</w:t>
            </w:r>
          </w:p>
        </w:tc>
        <w:tc>
          <w:tcPr>
            <w:tcW w:w="4265" w:type="dxa"/>
            <w:shd w:val="clear" w:color="auto" w:fill="F0D8FE"/>
          </w:tcPr>
          <w:p w14:paraId="72FD6947" w14:textId="0DEBF419" w:rsidR="13E2053E" w:rsidRDefault="13E2053E" w:rsidP="13E2053E">
            <w:pPr>
              <w:spacing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Partner and engage with key influential organisations and entities to benefit Strabane.</w:t>
            </w:r>
          </w:p>
        </w:tc>
        <w:tc>
          <w:tcPr>
            <w:tcW w:w="5035" w:type="dxa"/>
            <w:shd w:val="clear" w:color="auto" w:fill="F0D8FE"/>
          </w:tcPr>
          <w:p w14:paraId="75DCE388" w14:textId="4FEAE96C" w:rsidR="13E2053E" w:rsidRDefault="13E2053E" w:rsidP="13E2053E">
            <w:pPr>
              <w:spacing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Continue to build, maintain and grow relationships, engage and partner with organisations such as Chambers of Commerce, other NI BIDs and local organisations to share knowledge, best practice and collaborate.</w:t>
            </w:r>
          </w:p>
        </w:tc>
        <w:tc>
          <w:tcPr>
            <w:tcW w:w="1821" w:type="dxa"/>
            <w:shd w:val="clear" w:color="auto" w:fill="F0D8FE"/>
          </w:tcPr>
          <w:p w14:paraId="64D971B9" w14:textId="5751C867" w:rsidR="13E2053E" w:rsidRDefault="13E2053E" w:rsidP="13E2053E">
            <w:pPr>
              <w:pStyle w:val="Header"/>
              <w:spacing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Mar-26</w:t>
            </w:r>
          </w:p>
        </w:tc>
        <w:tc>
          <w:tcPr>
            <w:tcW w:w="1332" w:type="dxa"/>
            <w:shd w:val="clear" w:color="auto" w:fill="F0D8FE"/>
          </w:tcPr>
          <w:p w14:paraId="740524C3" w14:textId="2112E997" w:rsidR="13E2053E" w:rsidRDefault="13E2053E" w:rsidP="13E2053E">
            <w:pPr>
              <w:pStyle w:val="Header"/>
              <w:spacing w:line="276" w:lineRule="auto"/>
              <w:rPr>
                <w:rFonts w:ascii="Gisha" w:eastAsia="Gisha" w:hAnsi="Gisha" w:cs="Gisha"/>
                <w:color w:val="000000" w:themeColor="text1"/>
                <w:sz w:val="24"/>
                <w:szCs w:val="24"/>
              </w:rPr>
            </w:pPr>
            <w:proofErr w:type="spellStart"/>
            <w:r w:rsidRPr="13E2053E">
              <w:rPr>
                <w:rFonts w:ascii="Gisha" w:eastAsia="Gisha" w:hAnsi="Gisha" w:cs="Gisha"/>
                <w:color w:val="000000" w:themeColor="text1"/>
                <w:sz w:val="24"/>
                <w:szCs w:val="24"/>
              </w:rPr>
              <w:t>EMcG</w:t>
            </w:r>
            <w:proofErr w:type="spellEnd"/>
          </w:p>
        </w:tc>
      </w:tr>
      <w:tr w:rsidR="003170C7" w:rsidRPr="00BE5D38" w14:paraId="268BAB19" w14:textId="77777777" w:rsidTr="002C2803">
        <w:trPr>
          <w:trHeight w:val="300"/>
        </w:trPr>
        <w:tc>
          <w:tcPr>
            <w:tcW w:w="775" w:type="dxa"/>
            <w:shd w:val="clear" w:color="auto" w:fill="F0D8FE"/>
          </w:tcPr>
          <w:p w14:paraId="288D2374" w14:textId="2B77AD33" w:rsidR="13E2053E" w:rsidRDefault="13E2053E" w:rsidP="13E2053E">
            <w:pPr>
              <w:pStyle w:val="Header"/>
              <w:spacing w:line="276" w:lineRule="auto"/>
              <w:rPr>
                <w:rFonts w:ascii="Gisha" w:eastAsia="Gisha" w:hAnsi="Gisha" w:cs="Gisha"/>
                <w:color w:val="000000" w:themeColor="text1"/>
                <w:sz w:val="24"/>
                <w:szCs w:val="24"/>
              </w:rPr>
            </w:pPr>
            <w:r w:rsidRPr="13E2053E">
              <w:rPr>
                <w:rFonts w:ascii="Gisha" w:eastAsia="Gisha" w:hAnsi="Gisha" w:cs="Gisha"/>
                <w:b/>
                <w:bCs/>
                <w:color w:val="000000" w:themeColor="text1"/>
                <w:sz w:val="24"/>
                <w:szCs w:val="24"/>
              </w:rPr>
              <w:t>5.</w:t>
            </w:r>
          </w:p>
        </w:tc>
        <w:tc>
          <w:tcPr>
            <w:tcW w:w="4265" w:type="dxa"/>
            <w:shd w:val="clear" w:color="auto" w:fill="F0D8FE"/>
          </w:tcPr>
          <w:p w14:paraId="404651EF" w14:textId="7EFA4E7C" w:rsidR="13E2053E" w:rsidRDefault="13E2053E" w:rsidP="13E2053E">
            <w:pPr>
              <w:spacing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Support City Deal</w:t>
            </w:r>
          </w:p>
        </w:tc>
        <w:tc>
          <w:tcPr>
            <w:tcW w:w="5035" w:type="dxa"/>
            <w:shd w:val="clear" w:color="auto" w:fill="F0D8FE"/>
          </w:tcPr>
          <w:p w14:paraId="7E84F9F4" w14:textId="08BDC2F7" w:rsidR="13E2053E" w:rsidRDefault="13E2053E" w:rsidP="13E2053E">
            <w:pPr>
              <w:spacing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Support the development and delivery of the Strabane Town Centre Regeneration and SMART Derry Strabane projects as part of the City Deal and Inclusive Future Fund.</w:t>
            </w:r>
          </w:p>
        </w:tc>
        <w:tc>
          <w:tcPr>
            <w:tcW w:w="1821" w:type="dxa"/>
            <w:shd w:val="clear" w:color="auto" w:fill="F0D8FE"/>
          </w:tcPr>
          <w:p w14:paraId="0E029DAF" w14:textId="2EE467BF" w:rsidR="13E2053E" w:rsidRDefault="13E2053E" w:rsidP="13E2053E">
            <w:pPr>
              <w:pStyle w:val="Header"/>
              <w:spacing w:line="276"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Mar-26</w:t>
            </w:r>
          </w:p>
        </w:tc>
        <w:tc>
          <w:tcPr>
            <w:tcW w:w="1332" w:type="dxa"/>
            <w:shd w:val="clear" w:color="auto" w:fill="F0D8FE"/>
          </w:tcPr>
          <w:p w14:paraId="53419E76" w14:textId="0FFC18D0" w:rsidR="13E2053E" w:rsidRDefault="13E2053E" w:rsidP="13E2053E">
            <w:pPr>
              <w:pStyle w:val="Header"/>
              <w:spacing w:line="276" w:lineRule="auto"/>
              <w:rPr>
                <w:rFonts w:ascii="Gisha" w:eastAsia="Gisha" w:hAnsi="Gisha" w:cs="Gisha"/>
                <w:color w:val="000000" w:themeColor="text1"/>
                <w:sz w:val="24"/>
                <w:szCs w:val="24"/>
              </w:rPr>
            </w:pPr>
            <w:proofErr w:type="spellStart"/>
            <w:r w:rsidRPr="13E2053E">
              <w:rPr>
                <w:rFonts w:ascii="Gisha" w:eastAsia="Gisha" w:hAnsi="Gisha" w:cs="Gisha"/>
                <w:color w:val="000000" w:themeColor="text1"/>
                <w:sz w:val="24"/>
                <w:szCs w:val="24"/>
              </w:rPr>
              <w:t>EMcG</w:t>
            </w:r>
            <w:proofErr w:type="spellEnd"/>
          </w:p>
        </w:tc>
      </w:tr>
      <w:tr w:rsidR="003170C7" w:rsidRPr="00BE5D38" w14:paraId="62E96814" w14:textId="77777777" w:rsidTr="002C2803">
        <w:trPr>
          <w:trHeight w:val="300"/>
        </w:trPr>
        <w:tc>
          <w:tcPr>
            <w:tcW w:w="775" w:type="dxa"/>
            <w:shd w:val="clear" w:color="auto" w:fill="F0D8FE"/>
          </w:tcPr>
          <w:p w14:paraId="572FA9D5" w14:textId="0CB04E9E" w:rsidR="003170C7" w:rsidRPr="00BE5D38" w:rsidRDefault="003170C7" w:rsidP="00BD7CF2">
            <w:pPr>
              <w:pStyle w:val="Header"/>
              <w:tabs>
                <w:tab w:val="clear" w:pos="4153"/>
                <w:tab w:val="clear" w:pos="8306"/>
              </w:tabs>
              <w:spacing w:after="0" w:line="276" w:lineRule="auto"/>
              <w:rPr>
                <w:rFonts w:ascii="Gisha" w:hAnsi="Gisha" w:cs="Gisha"/>
                <w:b/>
                <w:bCs/>
                <w:sz w:val="24"/>
                <w:szCs w:val="24"/>
              </w:rPr>
            </w:pPr>
          </w:p>
        </w:tc>
        <w:tc>
          <w:tcPr>
            <w:tcW w:w="4265" w:type="dxa"/>
            <w:shd w:val="clear" w:color="auto" w:fill="F0D8FE"/>
          </w:tcPr>
          <w:p w14:paraId="5AE7EBE6" w14:textId="20EAF0F9" w:rsidR="13E2053E" w:rsidRDefault="13E2053E" w:rsidP="13E2053E">
            <w:pPr>
              <w:tabs>
                <w:tab w:val="left" w:pos="720"/>
              </w:tabs>
              <w:spacing w:after="0" w:line="276" w:lineRule="auto"/>
            </w:pPr>
            <w:r w:rsidRPr="13E2053E">
              <w:rPr>
                <w:rFonts w:ascii="Gisha" w:eastAsia="Gisha" w:hAnsi="Gisha" w:cs="Gisha"/>
                <w:color w:val="000000" w:themeColor="text1"/>
                <w:sz w:val="20"/>
                <w:szCs w:val="20"/>
              </w:rPr>
              <w:t>Delivery of the Labour Market Partnership Action Plan 2025/26.</w:t>
            </w:r>
          </w:p>
        </w:tc>
        <w:tc>
          <w:tcPr>
            <w:tcW w:w="5035" w:type="dxa"/>
            <w:shd w:val="clear" w:color="auto" w:fill="F0D8FE"/>
          </w:tcPr>
          <w:p w14:paraId="79F6815D" w14:textId="1FD5E2F5" w:rsidR="13E2053E" w:rsidRDefault="13E2053E" w:rsidP="13E2053E">
            <w:pPr>
              <w:tabs>
                <w:tab w:val="left" w:pos="720"/>
                <w:tab w:val="center" w:pos="4153"/>
                <w:tab w:val="right" w:pos="8306"/>
              </w:tabs>
              <w:spacing w:after="0" w:line="288" w:lineRule="auto"/>
            </w:pPr>
            <w:r w:rsidRPr="13E2053E">
              <w:rPr>
                <w:rFonts w:ascii="Gisha" w:eastAsia="Gisha" w:hAnsi="Gisha" w:cs="Gisha"/>
                <w:b/>
                <w:bCs/>
                <w:color w:val="000000" w:themeColor="text1"/>
                <w:sz w:val="20"/>
                <w:szCs w:val="20"/>
              </w:rPr>
              <w:t xml:space="preserve">Strategic Priority 1: </w:t>
            </w:r>
            <w:r w:rsidRPr="13E2053E">
              <w:rPr>
                <w:rFonts w:ascii="Gisha" w:eastAsia="Gisha" w:hAnsi="Gisha" w:cs="Gisha"/>
                <w:color w:val="000000" w:themeColor="text1"/>
                <w:sz w:val="20"/>
                <w:szCs w:val="20"/>
              </w:rPr>
              <w:t>To form and successfully deliver the functions of the local Labour Market Partnership for the area:</w:t>
            </w:r>
          </w:p>
          <w:p w14:paraId="16ED0922" w14:textId="336809A4"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 xml:space="preserve"> </w:t>
            </w:r>
          </w:p>
          <w:p w14:paraId="22C3402E" w14:textId="22576283"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Arrange and manage meetings of LMP Board</w:t>
            </w:r>
          </w:p>
          <w:p w14:paraId="1A10E0AB" w14:textId="7E30C1E6"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Deliver capacity building for members</w:t>
            </w:r>
          </w:p>
          <w:p w14:paraId="33459120" w14:textId="3C6A652E"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Develop action plan for 2026/27</w:t>
            </w:r>
          </w:p>
          <w:p w14:paraId="2EF2F6BD" w14:textId="264E23A0"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306EF8BB" w14:textId="7A2671B0"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 xml:space="preserve">Strategic Priority 2: To improve employability outcomes and / or labour market conditions locally: </w:t>
            </w:r>
          </w:p>
          <w:p w14:paraId="061BB9AE" w14:textId="32355E7D"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4DF4786C" w14:textId="205B18E4"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Deliver programmes under the following themes:</w:t>
            </w:r>
          </w:p>
          <w:p w14:paraId="20C374AF" w14:textId="64244647"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1.Economic Inactivity</w:t>
            </w:r>
          </w:p>
          <w:p w14:paraId="6DDD9425" w14:textId="0203B492"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lastRenderedPageBreak/>
              <w:t>2.Unemployment</w:t>
            </w:r>
          </w:p>
          <w:p w14:paraId="543DE239" w14:textId="5536CC8F"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3.Disability</w:t>
            </w:r>
          </w:p>
          <w:p w14:paraId="2DB852A1" w14:textId="273AD2FD"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4.Skilled Labour Supply</w:t>
            </w:r>
          </w:p>
          <w:p w14:paraId="3AA9D5FB" w14:textId="1A470D2B" w:rsidR="13E2053E" w:rsidRDefault="13E2053E" w:rsidP="13E2053E">
            <w:pPr>
              <w:tabs>
                <w:tab w:val="left" w:pos="720"/>
              </w:tabs>
              <w:spacing w:after="0" w:line="276" w:lineRule="auto"/>
            </w:pPr>
            <w:r w:rsidRPr="13E2053E">
              <w:rPr>
                <w:rFonts w:ascii="Gisha" w:eastAsia="Gisha" w:hAnsi="Gisha" w:cs="Gisha"/>
                <w:sz w:val="24"/>
                <w:szCs w:val="24"/>
              </w:rPr>
              <w:t xml:space="preserve"> </w:t>
            </w:r>
          </w:p>
          <w:p w14:paraId="026CF438" w14:textId="0BEF82DF" w:rsidR="13E2053E" w:rsidRDefault="13E2053E" w:rsidP="13E2053E">
            <w:pPr>
              <w:spacing w:after="0" w:line="288" w:lineRule="auto"/>
            </w:pPr>
            <w:r w:rsidRPr="13E2053E">
              <w:rPr>
                <w:rFonts w:ascii="Gisha" w:eastAsia="Gisha" w:hAnsi="Gisha" w:cs="Gisha"/>
                <w:b/>
                <w:bCs/>
                <w:color w:val="000000" w:themeColor="text1"/>
                <w:sz w:val="20"/>
                <w:szCs w:val="20"/>
              </w:rPr>
              <w:t>Strategic Priority 3:</w:t>
            </w:r>
            <w:r w:rsidRPr="13E2053E">
              <w:rPr>
                <w:rFonts w:ascii="Gisha" w:eastAsia="Gisha" w:hAnsi="Gisha" w:cs="Gisha"/>
                <w:color w:val="000000" w:themeColor="text1"/>
                <w:sz w:val="20"/>
                <w:szCs w:val="20"/>
              </w:rPr>
              <w:t xml:space="preserve"> To promote and support the delivery of existing employability or skills provision available either regionally or locally: </w:t>
            </w:r>
          </w:p>
          <w:p w14:paraId="512C5D21" w14:textId="04783C68" w:rsidR="13E2053E" w:rsidRDefault="13E2053E" w:rsidP="13E2053E">
            <w:pPr>
              <w:spacing w:after="0" w:line="288" w:lineRule="auto"/>
            </w:pPr>
            <w:r w:rsidRPr="13E2053E">
              <w:rPr>
                <w:rFonts w:ascii="Gisha" w:eastAsia="Gisha" w:hAnsi="Gisha" w:cs="Gisha"/>
                <w:sz w:val="20"/>
                <w:szCs w:val="20"/>
              </w:rPr>
              <w:t xml:space="preserve"> </w:t>
            </w:r>
          </w:p>
          <w:p w14:paraId="082F7B6A" w14:textId="3011CC5A" w:rsidR="13E2053E" w:rsidRDefault="13E2053E" w:rsidP="13E2053E">
            <w:pPr>
              <w:tabs>
                <w:tab w:val="left" w:pos="720"/>
              </w:tabs>
              <w:spacing w:after="0" w:line="276" w:lineRule="auto"/>
            </w:pPr>
            <w:r w:rsidRPr="13E2053E">
              <w:rPr>
                <w:rFonts w:ascii="Gisha" w:eastAsia="Gisha" w:hAnsi="Gisha" w:cs="Gisha"/>
                <w:color w:val="000000" w:themeColor="text1"/>
                <w:sz w:val="20"/>
                <w:szCs w:val="20"/>
              </w:rPr>
              <w:t>Deliver a programme of awareness raising events and support other stakeholder events to inform the community of local and regional employability and skills programmes.</w:t>
            </w:r>
          </w:p>
        </w:tc>
        <w:tc>
          <w:tcPr>
            <w:tcW w:w="1821" w:type="dxa"/>
            <w:shd w:val="clear" w:color="auto" w:fill="F0D8FE"/>
          </w:tcPr>
          <w:p w14:paraId="64E0674F" w14:textId="3FAFE154"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lastRenderedPageBreak/>
              <w:t>March 2026</w:t>
            </w:r>
          </w:p>
          <w:p w14:paraId="06FD19F2" w14:textId="39684F24"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1671793D" w14:textId="524D1108"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18F6EA3F" w14:textId="617F4DBC"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0225BA4F" w14:textId="079D8C48"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65C3D9B0" w14:textId="2C459212"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381571B5" w14:textId="453F0A09"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Dec 2025</w:t>
            </w:r>
          </w:p>
          <w:p w14:paraId="7A3F9568" w14:textId="6028F8F1" w:rsidR="13E2053E" w:rsidRDefault="13E2053E" w:rsidP="13E2053E">
            <w:pPr>
              <w:tabs>
                <w:tab w:val="left" w:pos="720"/>
                <w:tab w:val="center" w:pos="4153"/>
                <w:tab w:val="right" w:pos="8306"/>
              </w:tabs>
              <w:spacing w:after="0" w:line="288" w:lineRule="auto"/>
            </w:pPr>
            <w:r w:rsidRPr="13E2053E">
              <w:rPr>
                <w:rFonts w:ascii="Gisha" w:eastAsia="Gisha" w:hAnsi="Gisha" w:cs="Gisha"/>
                <w:sz w:val="20"/>
                <w:szCs w:val="20"/>
              </w:rPr>
              <w:t xml:space="preserve"> </w:t>
            </w:r>
          </w:p>
          <w:p w14:paraId="629825EE" w14:textId="0999F16A" w:rsidR="13E2053E" w:rsidRDefault="13E2053E" w:rsidP="13E2053E">
            <w:pPr>
              <w:tabs>
                <w:tab w:val="left" w:pos="720"/>
                <w:tab w:val="center" w:pos="4153"/>
                <w:tab w:val="right" w:pos="8306"/>
              </w:tabs>
              <w:spacing w:after="0" w:line="288" w:lineRule="auto"/>
            </w:pPr>
            <w:r w:rsidRPr="13E2053E">
              <w:rPr>
                <w:rFonts w:ascii="Gisha" w:eastAsia="Gisha" w:hAnsi="Gisha" w:cs="Gisha"/>
                <w:color w:val="000000" w:themeColor="text1"/>
                <w:sz w:val="20"/>
                <w:szCs w:val="20"/>
              </w:rPr>
              <w:t>March 2026</w:t>
            </w:r>
          </w:p>
          <w:p w14:paraId="1154AC8B" w14:textId="5DE8EBFA" w:rsidR="13E2053E" w:rsidRDefault="13E2053E" w:rsidP="13E2053E">
            <w:pPr>
              <w:tabs>
                <w:tab w:val="left" w:pos="720"/>
              </w:tabs>
              <w:spacing w:after="0" w:line="276" w:lineRule="auto"/>
            </w:pPr>
            <w:r w:rsidRPr="13E2053E">
              <w:rPr>
                <w:rFonts w:ascii="Gisha" w:eastAsia="Gisha" w:hAnsi="Gisha" w:cs="Gisha"/>
                <w:sz w:val="24"/>
                <w:szCs w:val="24"/>
              </w:rPr>
              <w:t xml:space="preserve"> </w:t>
            </w:r>
          </w:p>
        </w:tc>
        <w:tc>
          <w:tcPr>
            <w:tcW w:w="1332" w:type="dxa"/>
            <w:shd w:val="clear" w:color="auto" w:fill="F0D8FE"/>
          </w:tcPr>
          <w:p w14:paraId="4FF4D7C6" w14:textId="71D2838A" w:rsidR="13E2053E" w:rsidRDefault="13E2053E" w:rsidP="13E2053E">
            <w:pPr>
              <w:tabs>
                <w:tab w:val="left" w:pos="720"/>
              </w:tabs>
              <w:spacing w:after="0" w:line="276" w:lineRule="auto"/>
            </w:pPr>
            <w:r w:rsidRPr="13E2053E">
              <w:rPr>
                <w:rFonts w:ascii="Gisha" w:eastAsia="Gisha" w:hAnsi="Gisha" w:cs="Gisha"/>
                <w:color w:val="000000" w:themeColor="text1"/>
                <w:sz w:val="24"/>
                <w:szCs w:val="24"/>
              </w:rPr>
              <w:t>KO’C</w:t>
            </w:r>
          </w:p>
        </w:tc>
      </w:tr>
      <w:tr w:rsidR="003170C7" w:rsidRPr="00BE5D38" w14:paraId="5FE974D0" w14:textId="77777777" w:rsidTr="002C2803">
        <w:trPr>
          <w:trHeight w:val="300"/>
        </w:trPr>
        <w:tc>
          <w:tcPr>
            <w:tcW w:w="775" w:type="dxa"/>
            <w:shd w:val="clear" w:color="auto" w:fill="F0D8FE"/>
          </w:tcPr>
          <w:p w14:paraId="09290CD4" w14:textId="6971675F"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2</w:t>
            </w:r>
          </w:p>
        </w:tc>
        <w:tc>
          <w:tcPr>
            <w:tcW w:w="4265" w:type="dxa"/>
            <w:shd w:val="clear" w:color="auto" w:fill="F0D8FE"/>
          </w:tcPr>
          <w:p w14:paraId="4AE51631" w14:textId="55278649"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PEACEPLUS Programme Management</w:t>
            </w:r>
          </w:p>
        </w:tc>
        <w:tc>
          <w:tcPr>
            <w:tcW w:w="5035" w:type="dxa"/>
            <w:shd w:val="clear" w:color="auto" w:fill="F0D8FE"/>
          </w:tcPr>
          <w:p w14:paraId="4E5B3395" w14:textId="5A033F24"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Appoint Financial Controller (Audit) role and maintain a good audit record.</w:t>
            </w:r>
          </w:p>
          <w:p w14:paraId="22936368" w14:textId="27392D0E"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 Maintain the PEACEPLUS Board and Steering Groups</w:t>
            </w:r>
          </w:p>
          <w:p w14:paraId="18B7AFEF" w14:textId="3E14B5D9"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Ensure ongoing compliance with Health and Safety Requirements</w:t>
            </w:r>
          </w:p>
          <w:p w14:paraId="2D0D76FF" w14:textId="74B3A513"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and maintain suitable Monitoring and Evaluation process.</w:t>
            </w:r>
          </w:p>
          <w:p w14:paraId="1CC325A5" w14:textId="0D3DE170"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Complete quarterly progress reports and claims to SEUPB </w:t>
            </w:r>
          </w:p>
        </w:tc>
        <w:tc>
          <w:tcPr>
            <w:tcW w:w="1821" w:type="dxa"/>
            <w:shd w:val="clear" w:color="auto" w:fill="F0D8FE"/>
          </w:tcPr>
          <w:p w14:paraId="33C2C8A4" w14:textId="1C000609"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June 2025</w:t>
            </w:r>
          </w:p>
          <w:p w14:paraId="42195B14" w14:textId="6E1FF7BF" w:rsidR="13E2053E" w:rsidRDefault="13E2053E" w:rsidP="13E2053E">
            <w:pPr>
              <w:spacing w:after="0" w:line="240" w:lineRule="auto"/>
              <w:rPr>
                <w:rFonts w:ascii="Gisha" w:eastAsia="Gisha" w:hAnsi="Gisha" w:cs="Gisha"/>
                <w:color w:val="000000" w:themeColor="text1"/>
                <w:sz w:val="24"/>
                <w:szCs w:val="24"/>
              </w:rPr>
            </w:pPr>
          </w:p>
          <w:p w14:paraId="13C26436" w14:textId="6ACF993C"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Ongoing</w:t>
            </w:r>
          </w:p>
          <w:p w14:paraId="24D4F39A" w14:textId="4F959945" w:rsidR="13E2053E" w:rsidRDefault="13E2053E" w:rsidP="13E2053E">
            <w:pPr>
              <w:spacing w:after="0" w:line="240" w:lineRule="auto"/>
              <w:rPr>
                <w:rFonts w:ascii="Gisha" w:eastAsia="Gisha" w:hAnsi="Gisha" w:cs="Gisha"/>
                <w:color w:val="000000" w:themeColor="text1"/>
                <w:sz w:val="24"/>
                <w:szCs w:val="24"/>
              </w:rPr>
            </w:pPr>
          </w:p>
          <w:p w14:paraId="2D91CD70" w14:textId="25C74878"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Ongoing</w:t>
            </w:r>
          </w:p>
          <w:p w14:paraId="7AA99C57" w14:textId="3BCB7EE7" w:rsidR="13E2053E" w:rsidRDefault="13E2053E" w:rsidP="13E2053E">
            <w:pPr>
              <w:spacing w:after="0" w:line="240" w:lineRule="auto"/>
              <w:rPr>
                <w:rFonts w:ascii="Gisha" w:eastAsia="Gisha" w:hAnsi="Gisha" w:cs="Gisha"/>
                <w:color w:val="000000" w:themeColor="text1"/>
                <w:sz w:val="24"/>
                <w:szCs w:val="24"/>
              </w:rPr>
            </w:pPr>
          </w:p>
          <w:p w14:paraId="2B4D7DEC" w14:textId="252D6AA0"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Ongoing</w:t>
            </w:r>
          </w:p>
          <w:p w14:paraId="490EEE58" w14:textId="269E5D2C" w:rsidR="13E2053E" w:rsidRDefault="13E2053E" w:rsidP="13E2053E">
            <w:pPr>
              <w:spacing w:after="0" w:line="240" w:lineRule="auto"/>
              <w:rPr>
                <w:rFonts w:ascii="Gisha" w:eastAsia="Gisha" w:hAnsi="Gisha" w:cs="Gisha"/>
                <w:color w:val="000000" w:themeColor="text1"/>
                <w:sz w:val="24"/>
                <w:szCs w:val="24"/>
              </w:rPr>
            </w:pPr>
          </w:p>
          <w:p w14:paraId="0ADC39AD" w14:textId="3CB1E6D1" w:rsidR="13E2053E" w:rsidRDefault="13E2053E" w:rsidP="13E2053E">
            <w:pPr>
              <w:pStyle w:val="Header"/>
              <w:tabs>
                <w:tab w:val="clear" w:pos="4153"/>
                <w:tab w:val="clear" w:pos="8306"/>
              </w:tabs>
              <w:spacing w:after="0" w:line="240" w:lineRule="auto"/>
              <w:rPr>
                <w:rFonts w:ascii="Gisha" w:eastAsia="Gisha" w:hAnsi="Gisha" w:cs="Gisha"/>
                <w:color w:val="000000" w:themeColor="text1"/>
                <w:sz w:val="24"/>
                <w:szCs w:val="24"/>
              </w:rPr>
            </w:pPr>
            <w:r w:rsidRPr="13E2053E">
              <w:rPr>
                <w:rFonts w:ascii="Gisha" w:eastAsia="Gisha" w:hAnsi="Gisha" w:cs="Gisha"/>
                <w:color w:val="000000" w:themeColor="text1"/>
                <w:sz w:val="24"/>
                <w:szCs w:val="24"/>
              </w:rPr>
              <w:t>Quarterly</w:t>
            </w:r>
          </w:p>
        </w:tc>
        <w:tc>
          <w:tcPr>
            <w:tcW w:w="1332" w:type="dxa"/>
            <w:shd w:val="clear" w:color="auto" w:fill="F0D8FE"/>
          </w:tcPr>
          <w:p w14:paraId="7148BCEB" w14:textId="2D11838D" w:rsidR="13E2053E" w:rsidRDefault="13E2053E" w:rsidP="13E2053E">
            <w:pPr>
              <w:pStyle w:val="Header"/>
              <w:tabs>
                <w:tab w:val="clear" w:pos="4153"/>
                <w:tab w:val="clear" w:pos="8306"/>
              </w:tabs>
              <w:rPr>
                <w:rFonts w:ascii="Segoe UI" w:eastAsia="Segoe UI" w:hAnsi="Segoe UI" w:cs="Segoe UI"/>
                <w:color w:val="000000" w:themeColor="text1"/>
              </w:rPr>
            </w:pPr>
            <w:r w:rsidRPr="13E2053E">
              <w:rPr>
                <w:rFonts w:ascii="Segoe UI" w:eastAsia="Segoe UI" w:hAnsi="Segoe UI" w:cs="Segoe UI"/>
                <w:color w:val="000000" w:themeColor="text1"/>
              </w:rPr>
              <w:t>SD/MCK/FL</w:t>
            </w:r>
          </w:p>
          <w:p w14:paraId="4BCFC53D" w14:textId="1E525472" w:rsidR="13E2053E" w:rsidRDefault="13E2053E" w:rsidP="13E2053E">
            <w:pPr>
              <w:rPr>
                <w:rFonts w:ascii="Gisha" w:eastAsia="Gisha" w:hAnsi="Gisha" w:cs="Gisha"/>
                <w:color w:val="000000" w:themeColor="text1"/>
                <w:sz w:val="24"/>
                <w:szCs w:val="24"/>
              </w:rPr>
            </w:pPr>
          </w:p>
        </w:tc>
      </w:tr>
      <w:tr w:rsidR="13E2053E" w14:paraId="7F656E03" w14:textId="77777777" w:rsidTr="002C2803">
        <w:trPr>
          <w:trHeight w:val="300"/>
        </w:trPr>
        <w:tc>
          <w:tcPr>
            <w:tcW w:w="775" w:type="dxa"/>
            <w:shd w:val="clear" w:color="auto" w:fill="F0D8FE"/>
          </w:tcPr>
          <w:p w14:paraId="5015CBE6" w14:textId="35E8DAE5"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3</w:t>
            </w:r>
          </w:p>
        </w:tc>
        <w:tc>
          <w:tcPr>
            <w:tcW w:w="4265" w:type="dxa"/>
            <w:shd w:val="clear" w:color="auto" w:fill="F0D8FE"/>
          </w:tcPr>
          <w:p w14:paraId="52F4C862" w14:textId="3CD57D27"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PEACEPLUS Programme Communications</w:t>
            </w:r>
          </w:p>
        </w:tc>
        <w:tc>
          <w:tcPr>
            <w:tcW w:w="5035" w:type="dxa"/>
            <w:shd w:val="clear" w:color="auto" w:fill="F0D8FE"/>
          </w:tcPr>
          <w:p w14:paraId="4D4CAA47" w14:textId="2C0A4C8B"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one annual public facing event as per SEUPB requirements.</w:t>
            </w:r>
          </w:p>
          <w:p w14:paraId="3CCAD8C3" w14:textId="3C120DDF"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Update PEACEPLUS Website as relevant</w:t>
            </w:r>
          </w:p>
          <w:p w14:paraId="6D94AFDF" w14:textId="637AABAB"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 xml:space="preserve">Work with DCSDC Marketing on social media and other relevant communications </w:t>
            </w:r>
            <w:r w:rsidRPr="13E2053E">
              <w:rPr>
                <w:rFonts w:ascii="Gisha" w:eastAsia="Gisha" w:hAnsi="Gisha" w:cs="Gisha"/>
                <w:color w:val="000000" w:themeColor="text1"/>
                <w:sz w:val="24"/>
                <w:szCs w:val="24"/>
              </w:rPr>
              <w:lastRenderedPageBreak/>
              <w:t>(including e-bulletins and bi-annual magazines)</w:t>
            </w:r>
          </w:p>
          <w:p w14:paraId="2B3F651C" w14:textId="3285733F"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Deliver occasional networking/training events for projects and/or other councils in PEACEPLUS programme.</w:t>
            </w:r>
          </w:p>
        </w:tc>
        <w:tc>
          <w:tcPr>
            <w:tcW w:w="1821" w:type="dxa"/>
            <w:shd w:val="clear" w:color="auto" w:fill="F0D8FE"/>
          </w:tcPr>
          <w:p w14:paraId="503D7DB7" w14:textId="3AAA46A5"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lastRenderedPageBreak/>
              <w:t>October 25</w:t>
            </w:r>
          </w:p>
          <w:p w14:paraId="7DED3A5D" w14:textId="3B82E9D3"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Ongoing</w:t>
            </w:r>
          </w:p>
          <w:p w14:paraId="17766F1D" w14:textId="5CD2C966" w:rsidR="13E2053E" w:rsidRDefault="13E2053E" w:rsidP="13E2053E">
            <w:pPr>
              <w:rPr>
                <w:rFonts w:ascii="Gisha" w:eastAsia="Gisha" w:hAnsi="Gisha" w:cs="Gisha"/>
                <w:color w:val="000000" w:themeColor="text1"/>
                <w:sz w:val="24"/>
                <w:szCs w:val="24"/>
              </w:rPr>
            </w:pPr>
          </w:p>
          <w:p w14:paraId="22F3E43F" w14:textId="5084F782"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Ongoing</w:t>
            </w:r>
          </w:p>
          <w:p w14:paraId="57D701A1" w14:textId="5EEEBBEC" w:rsidR="13E2053E" w:rsidRDefault="13E2053E" w:rsidP="13E2053E">
            <w:pPr>
              <w:rPr>
                <w:rFonts w:ascii="Gisha" w:eastAsia="Gisha" w:hAnsi="Gisha" w:cs="Gisha"/>
                <w:color w:val="000000" w:themeColor="text1"/>
                <w:sz w:val="24"/>
                <w:szCs w:val="24"/>
              </w:rPr>
            </w:pPr>
          </w:p>
          <w:p w14:paraId="67131D17" w14:textId="75E4AD97" w:rsidR="13E2053E" w:rsidRDefault="13E2053E" w:rsidP="13E2053E">
            <w:pPr>
              <w:rPr>
                <w:rFonts w:ascii="Gisha" w:eastAsia="Gisha" w:hAnsi="Gisha" w:cs="Gisha"/>
                <w:color w:val="000000" w:themeColor="text1"/>
                <w:sz w:val="24"/>
                <w:szCs w:val="24"/>
              </w:rPr>
            </w:pPr>
          </w:p>
          <w:p w14:paraId="761294B9" w14:textId="5FD4C742"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26</w:t>
            </w:r>
          </w:p>
        </w:tc>
        <w:tc>
          <w:tcPr>
            <w:tcW w:w="1332" w:type="dxa"/>
            <w:shd w:val="clear" w:color="auto" w:fill="F0D8FE"/>
          </w:tcPr>
          <w:p w14:paraId="3AF1E2E1" w14:textId="7286224E" w:rsidR="13E2053E" w:rsidRDefault="13E2053E" w:rsidP="13E2053E">
            <w:pPr>
              <w:pStyle w:val="Header"/>
              <w:tabs>
                <w:tab w:val="clear" w:pos="4153"/>
                <w:tab w:val="clear" w:pos="8306"/>
              </w:tabs>
              <w:rPr>
                <w:rFonts w:ascii="Segoe UI" w:eastAsia="Segoe UI" w:hAnsi="Segoe UI" w:cs="Segoe UI"/>
                <w:color w:val="000000" w:themeColor="text1"/>
              </w:rPr>
            </w:pPr>
            <w:r w:rsidRPr="13E2053E">
              <w:rPr>
                <w:rFonts w:ascii="Segoe UI" w:eastAsia="Segoe UI" w:hAnsi="Segoe UI" w:cs="Segoe UI"/>
                <w:color w:val="000000" w:themeColor="text1"/>
              </w:rPr>
              <w:lastRenderedPageBreak/>
              <w:t>SD/MCK/FL</w:t>
            </w:r>
          </w:p>
        </w:tc>
      </w:tr>
      <w:tr w:rsidR="13E2053E" w14:paraId="2709B8E4" w14:textId="77777777" w:rsidTr="002C2803">
        <w:trPr>
          <w:trHeight w:val="300"/>
        </w:trPr>
        <w:tc>
          <w:tcPr>
            <w:tcW w:w="775" w:type="dxa"/>
            <w:shd w:val="clear" w:color="auto" w:fill="F0D8FE"/>
          </w:tcPr>
          <w:p w14:paraId="09FA41C0" w14:textId="5E804943"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4</w:t>
            </w:r>
          </w:p>
        </w:tc>
        <w:tc>
          <w:tcPr>
            <w:tcW w:w="4265" w:type="dxa"/>
            <w:shd w:val="clear" w:color="auto" w:fill="F0D8FE"/>
          </w:tcPr>
          <w:p w14:paraId="14F4839F" w14:textId="13AF76F2"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Local Community Regeneration and Transformation</w:t>
            </w:r>
          </w:p>
        </w:tc>
        <w:tc>
          <w:tcPr>
            <w:tcW w:w="5035" w:type="dxa"/>
            <w:shd w:val="clear" w:color="auto" w:fill="F0D8FE"/>
          </w:tcPr>
          <w:p w14:paraId="14DDFC36" w14:textId="76466868"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Manage delivery of 13 contracted projects including processing of claims and monitoring delivery outputs and impact.</w:t>
            </w:r>
          </w:p>
        </w:tc>
        <w:tc>
          <w:tcPr>
            <w:tcW w:w="1821" w:type="dxa"/>
            <w:shd w:val="clear" w:color="auto" w:fill="F0D8FE"/>
          </w:tcPr>
          <w:p w14:paraId="7A34E1F2" w14:textId="4AF1D08F"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26</w:t>
            </w:r>
          </w:p>
        </w:tc>
        <w:tc>
          <w:tcPr>
            <w:tcW w:w="1332" w:type="dxa"/>
            <w:shd w:val="clear" w:color="auto" w:fill="F0D8FE"/>
          </w:tcPr>
          <w:p w14:paraId="2926AD67" w14:textId="38689AD9" w:rsidR="13E2053E" w:rsidRDefault="13E2053E" w:rsidP="13E2053E">
            <w:pPr>
              <w:pStyle w:val="Header"/>
              <w:tabs>
                <w:tab w:val="clear" w:pos="4153"/>
                <w:tab w:val="clear" w:pos="8306"/>
              </w:tabs>
              <w:rPr>
                <w:rFonts w:ascii="Segoe UI" w:eastAsia="Segoe UI" w:hAnsi="Segoe UI" w:cs="Segoe UI"/>
                <w:color w:val="000000" w:themeColor="text1"/>
              </w:rPr>
            </w:pPr>
            <w:r w:rsidRPr="13E2053E">
              <w:rPr>
                <w:rFonts w:ascii="Segoe UI" w:eastAsia="Segoe UI" w:hAnsi="Segoe UI" w:cs="Segoe UI"/>
                <w:color w:val="000000" w:themeColor="text1"/>
              </w:rPr>
              <w:t>SD/MCK/FL</w:t>
            </w:r>
          </w:p>
          <w:p w14:paraId="06A069AA" w14:textId="6F3C0A52" w:rsidR="13E2053E" w:rsidRDefault="13E2053E" w:rsidP="13E2053E">
            <w:pPr>
              <w:rPr>
                <w:rFonts w:ascii="Gisha" w:eastAsia="Gisha" w:hAnsi="Gisha" w:cs="Gisha"/>
                <w:color w:val="000000" w:themeColor="text1"/>
                <w:sz w:val="24"/>
                <w:szCs w:val="24"/>
              </w:rPr>
            </w:pPr>
          </w:p>
        </w:tc>
      </w:tr>
      <w:tr w:rsidR="13E2053E" w14:paraId="15A3BEC7" w14:textId="77777777" w:rsidTr="002C2803">
        <w:trPr>
          <w:trHeight w:val="300"/>
        </w:trPr>
        <w:tc>
          <w:tcPr>
            <w:tcW w:w="775" w:type="dxa"/>
            <w:shd w:val="clear" w:color="auto" w:fill="F0D8FE"/>
          </w:tcPr>
          <w:p w14:paraId="567A8B58" w14:textId="7AC35799"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5</w:t>
            </w:r>
          </w:p>
        </w:tc>
        <w:tc>
          <w:tcPr>
            <w:tcW w:w="4265" w:type="dxa"/>
            <w:shd w:val="clear" w:color="auto" w:fill="F0D8FE"/>
          </w:tcPr>
          <w:p w14:paraId="3B31C165" w14:textId="369A32C7"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Thriving and Peaceful Communities</w:t>
            </w:r>
          </w:p>
        </w:tc>
        <w:tc>
          <w:tcPr>
            <w:tcW w:w="5035" w:type="dxa"/>
            <w:shd w:val="clear" w:color="auto" w:fill="F0D8FE"/>
          </w:tcPr>
          <w:p w14:paraId="5B2C61C9" w14:textId="0FBBBEF7"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Manage delivery of 24 contracted projects including processing of claims and monitoring delivery outputs and impact.</w:t>
            </w:r>
          </w:p>
        </w:tc>
        <w:tc>
          <w:tcPr>
            <w:tcW w:w="1821" w:type="dxa"/>
            <w:shd w:val="clear" w:color="auto" w:fill="F0D8FE"/>
          </w:tcPr>
          <w:p w14:paraId="26F8C9C9" w14:textId="44093E6A"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26</w:t>
            </w:r>
          </w:p>
        </w:tc>
        <w:tc>
          <w:tcPr>
            <w:tcW w:w="1332" w:type="dxa"/>
            <w:shd w:val="clear" w:color="auto" w:fill="F0D8FE"/>
          </w:tcPr>
          <w:p w14:paraId="2F150338" w14:textId="0ECD428E" w:rsidR="13E2053E" w:rsidRDefault="13E2053E" w:rsidP="13E2053E">
            <w:pPr>
              <w:pStyle w:val="Header"/>
              <w:tabs>
                <w:tab w:val="clear" w:pos="4153"/>
                <w:tab w:val="clear" w:pos="8306"/>
              </w:tabs>
              <w:rPr>
                <w:rFonts w:ascii="Segoe UI" w:eastAsia="Segoe UI" w:hAnsi="Segoe UI" w:cs="Segoe UI"/>
                <w:color w:val="000000" w:themeColor="text1"/>
              </w:rPr>
            </w:pPr>
            <w:r w:rsidRPr="13E2053E">
              <w:rPr>
                <w:rFonts w:ascii="Segoe UI" w:eastAsia="Segoe UI" w:hAnsi="Segoe UI" w:cs="Segoe UI"/>
                <w:color w:val="000000" w:themeColor="text1"/>
              </w:rPr>
              <w:t>SD/MCK/FL</w:t>
            </w:r>
          </w:p>
          <w:p w14:paraId="16DC2C1E" w14:textId="23477497" w:rsidR="13E2053E" w:rsidRDefault="13E2053E" w:rsidP="13E2053E">
            <w:pPr>
              <w:rPr>
                <w:rFonts w:ascii="Gisha" w:eastAsia="Gisha" w:hAnsi="Gisha" w:cs="Gisha"/>
                <w:color w:val="000000" w:themeColor="text1"/>
                <w:sz w:val="24"/>
                <w:szCs w:val="24"/>
              </w:rPr>
            </w:pPr>
          </w:p>
        </w:tc>
      </w:tr>
      <w:tr w:rsidR="13E2053E" w14:paraId="40A5C387" w14:textId="77777777" w:rsidTr="002C2803">
        <w:trPr>
          <w:trHeight w:val="300"/>
        </w:trPr>
        <w:tc>
          <w:tcPr>
            <w:tcW w:w="775" w:type="dxa"/>
            <w:shd w:val="clear" w:color="auto" w:fill="F0D8FE"/>
          </w:tcPr>
          <w:p w14:paraId="53B9BD5B" w14:textId="26FB3999"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6</w:t>
            </w:r>
          </w:p>
        </w:tc>
        <w:tc>
          <w:tcPr>
            <w:tcW w:w="4265" w:type="dxa"/>
            <w:shd w:val="clear" w:color="auto" w:fill="F0D8FE"/>
          </w:tcPr>
          <w:p w14:paraId="30356C48" w14:textId="5AD2F2AC"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Building Respect for all Cultural Identities</w:t>
            </w:r>
          </w:p>
        </w:tc>
        <w:tc>
          <w:tcPr>
            <w:tcW w:w="5035" w:type="dxa"/>
            <w:shd w:val="clear" w:color="auto" w:fill="F0D8FE"/>
          </w:tcPr>
          <w:p w14:paraId="359C900D" w14:textId="4377ECF7"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Manage delivery of 21 contracted projects including processing of claims and monitoring delivery outputs and impact.</w:t>
            </w:r>
          </w:p>
        </w:tc>
        <w:tc>
          <w:tcPr>
            <w:tcW w:w="1821" w:type="dxa"/>
            <w:shd w:val="clear" w:color="auto" w:fill="F0D8FE"/>
          </w:tcPr>
          <w:p w14:paraId="07628F3F" w14:textId="76635985" w:rsidR="13E2053E" w:rsidRDefault="13E2053E" w:rsidP="13E2053E">
            <w:pPr>
              <w:pStyle w:val="Header"/>
              <w:tabs>
                <w:tab w:val="clear" w:pos="4153"/>
                <w:tab w:val="clear" w:pos="8306"/>
              </w:tabs>
              <w:rPr>
                <w:rFonts w:ascii="Gisha" w:eastAsia="Gisha" w:hAnsi="Gisha" w:cs="Gisha"/>
                <w:color w:val="000000" w:themeColor="text1"/>
                <w:sz w:val="24"/>
                <w:szCs w:val="24"/>
              </w:rPr>
            </w:pPr>
            <w:r w:rsidRPr="13E2053E">
              <w:rPr>
                <w:rFonts w:ascii="Gisha" w:eastAsia="Gisha" w:hAnsi="Gisha" w:cs="Gisha"/>
                <w:color w:val="000000" w:themeColor="text1"/>
                <w:sz w:val="24"/>
                <w:szCs w:val="24"/>
              </w:rPr>
              <w:t>March 26</w:t>
            </w:r>
          </w:p>
        </w:tc>
        <w:tc>
          <w:tcPr>
            <w:tcW w:w="1332" w:type="dxa"/>
            <w:shd w:val="clear" w:color="auto" w:fill="F0D8FE"/>
          </w:tcPr>
          <w:p w14:paraId="5318C66B" w14:textId="30F2E512" w:rsidR="13E2053E" w:rsidRDefault="13E2053E" w:rsidP="13E2053E">
            <w:pPr>
              <w:pStyle w:val="Header"/>
              <w:tabs>
                <w:tab w:val="clear" w:pos="4153"/>
                <w:tab w:val="clear" w:pos="8306"/>
              </w:tabs>
              <w:rPr>
                <w:rFonts w:ascii="Segoe UI" w:eastAsia="Segoe UI" w:hAnsi="Segoe UI" w:cs="Segoe UI"/>
              </w:rPr>
            </w:pPr>
            <w:r w:rsidRPr="13E2053E">
              <w:rPr>
                <w:rFonts w:ascii="Segoe UI" w:eastAsia="Segoe UI" w:hAnsi="Segoe UI" w:cs="Segoe UI"/>
              </w:rPr>
              <w:t>SD/MCK/FL</w:t>
            </w:r>
          </w:p>
          <w:p w14:paraId="0AC5F1B6" w14:textId="364B034B" w:rsidR="13E2053E" w:rsidRDefault="13E2053E" w:rsidP="13E2053E">
            <w:pPr>
              <w:rPr>
                <w:rFonts w:ascii="Segoe UI" w:eastAsia="Segoe UI" w:hAnsi="Segoe UI" w:cs="Segoe UI"/>
              </w:rPr>
            </w:pPr>
          </w:p>
        </w:tc>
      </w:tr>
      <w:tr w:rsidR="13E2053E" w14:paraId="27423F0D" w14:textId="77777777" w:rsidTr="002C2803">
        <w:trPr>
          <w:trHeight w:val="300"/>
        </w:trPr>
        <w:tc>
          <w:tcPr>
            <w:tcW w:w="775" w:type="dxa"/>
            <w:shd w:val="clear" w:color="auto" w:fill="F0D8FE"/>
          </w:tcPr>
          <w:p w14:paraId="12594078" w14:textId="0A9AC3C2" w:rsidR="13E2053E" w:rsidRDefault="13E2053E" w:rsidP="13E2053E">
            <w:pPr>
              <w:tabs>
                <w:tab w:val="left" w:pos="720"/>
              </w:tabs>
              <w:spacing w:after="0" w:line="276" w:lineRule="auto"/>
              <w:rPr>
                <w:rFonts w:ascii="Gisha" w:eastAsia="Gisha" w:hAnsi="Gisha" w:cs="Gisha"/>
                <w:b/>
                <w:bCs/>
                <w:sz w:val="24"/>
                <w:szCs w:val="24"/>
              </w:rPr>
            </w:pPr>
          </w:p>
        </w:tc>
        <w:tc>
          <w:tcPr>
            <w:tcW w:w="4265" w:type="dxa"/>
            <w:shd w:val="clear" w:color="auto" w:fill="F0D8FE"/>
          </w:tcPr>
          <w:p w14:paraId="2B3B997A" w14:textId="05E8474A"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Development of Smart/ Digital City Deal Outline Business Cases (OBC’s)</w:t>
            </w:r>
          </w:p>
        </w:tc>
        <w:tc>
          <w:tcPr>
            <w:tcW w:w="5035" w:type="dxa"/>
            <w:shd w:val="clear" w:color="auto" w:fill="F0D8FE"/>
          </w:tcPr>
          <w:p w14:paraId="53C9C00D" w14:textId="5215E354" w:rsidR="13E2053E" w:rsidRDefault="13E2053E" w:rsidP="13E2053E">
            <w:pPr>
              <w:pStyle w:val="ListParagraph"/>
              <w:numPr>
                <w:ilvl w:val="0"/>
                <w:numId w:val="4"/>
              </w:numPr>
              <w:spacing w:after="0" w:line="276" w:lineRule="auto"/>
              <w:rPr>
                <w:rFonts w:ascii="Gisha" w:eastAsia="Gisha" w:hAnsi="Gisha" w:cs="Gisha"/>
                <w:sz w:val="24"/>
                <w:szCs w:val="24"/>
              </w:rPr>
            </w:pPr>
            <w:r w:rsidRPr="13E2053E">
              <w:rPr>
                <w:rFonts w:ascii="Gisha" w:eastAsia="Gisha" w:hAnsi="Gisha" w:cs="Gisha"/>
                <w:sz w:val="24"/>
                <w:szCs w:val="24"/>
              </w:rPr>
              <w:t>Submit Digital Innovation Hub OBC to DfE</w:t>
            </w:r>
          </w:p>
          <w:p w14:paraId="6743986A" w14:textId="2F6F4EAA" w:rsidR="13E2053E" w:rsidRDefault="13E2053E" w:rsidP="13E2053E">
            <w:pPr>
              <w:pStyle w:val="ListParagraph"/>
              <w:numPr>
                <w:ilvl w:val="0"/>
                <w:numId w:val="4"/>
              </w:numPr>
              <w:spacing w:after="0" w:line="276" w:lineRule="auto"/>
              <w:rPr>
                <w:rFonts w:ascii="Gisha" w:eastAsia="Gisha" w:hAnsi="Gisha" w:cs="Gisha"/>
                <w:sz w:val="24"/>
                <w:szCs w:val="24"/>
              </w:rPr>
            </w:pPr>
            <w:r w:rsidRPr="13E2053E">
              <w:rPr>
                <w:rFonts w:ascii="Gisha" w:eastAsia="Gisha" w:hAnsi="Gisha" w:cs="Gisha"/>
                <w:sz w:val="24"/>
                <w:szCs w:val="24"/>
              </w:rPr>
              <w:t>Appoint technical consultants to support development of OBC’s</w:t>
            </w:r>
          </w:p>
          <w:p w14:paraId="45B86664" w14:textId="1FC7684F" w:rsidR="13E2053E" w:rsidRDefault="13E2053E" w:rsidP="13E2053E">
            <w:pPr>
              <w:pStyle w:val="ListParagraph"/>
              <w:numPr>
                <w:ilvl w:val="0"/>
                <w:numId w:val="4"/>
              </w:numPr>
              <w:spacing w:after="0" w:line="276" w:lineRule="auto"/>
              <w:rPr>
                <w:rFonts w:ascii="Gisha" w:eastAsia="Gisha" w:hAnsi="Gisha" w:cs="Gisha"/>
                <w:sz w:val="24"/>
                <w:szCs w:val="24"/>
              </w:rPr>
            </w:pPr>
            <w:r w:rsidRPr="13E2053E">
              <w:rPr>
                <w:rFonts w:ascii="Gisha" w:eastAsia="Gisha" w:hAnsi="Gisha" w:cs="Gisha"/>
                <w:sz w:val="24"/>
                <w:szCs w:val="24"/>
              </w:rPr>
              <w:t xml:space="preserve">Draft Digital Enabling Infrastructure OBC </w:t>
            </w:r>
          </w:p>
          <w:p w14:paraId="7ADE9E93" w14:textId="7747DE3A" w:rsidR="13E2053E" w:rsidRDefault="13E2053E" w:rsidP="13E2053E">
            <w:pPr>
              <w:pStyle w:val="ListParagraph"/>
              <w:numPr>
                <w:ilvl w:val="0"/>
                <w:numId w:val="4"/>
              </w:numPr>
              <w:spacing w:after="0" w:line="276" w:lineRule="auto"/>
              <w:rPr>
                <w:rFonts w:ascii="Gisha" w:eastAsia="Gisha" w:hAnsi="Gisha" w:cs="Gisha"/>
                <w:sz w:val="24"/>
                <w:szCs w:val="24"/>
              </w:rPr>
            </w:pPr>
            <w:r w:rsidRPr="13E2053E">
              <w:rPr>
                <w:rFonts w:ascii="Gisha" w:eastAsia="Gisha" w:hAnsi="Gisha" w:cs="Gisha"/>
                <w:sz w:val="24"/>
                <w:szCs w:val="24"/>
              </w:rPr>
              <w:t xml:space="preserve">Draft Positive Energy </w:t>
            </w:r>
            <w:proofErr w:type="gramStart"/>
            <w:r w:rsidRPr="13E2053E">
              <w:rPr>
                <w:rFonts w:ascii="Gisha" w:eastAsia="Gisha" w:hAnsi="Gisha" w:cs="Gisha"/>
                <w:sz w:val="24"/>
                <w:szCs w:val="24"/>
              </w:rPr>
              <w:t>District  OBC</w:t>
            </w:r>
            <w:proofErr w:type="gramEnd"/>
          </w:p>
        </w:tc>
        <w:tc>
          <w:tcPr>
            <w:tcW w:w="1821" w:type="dxa"/>
            <w:shd w:val="clear" w:color="auto" w:fill="F0D8FE"/>
          </w:tcPr>
          <w:p w14:paraId="53FC35EA" w14:textId="4D2E154B"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May 2025</w:t>
            </w:r>
          </w:p>
          <w:p w14:paraId="30C952DA" w14:textId="343373D9"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 xml:space="preserve"> </w:t>
            </w:r>
          </w:p>
          <w:p w14:paraId="05A17E7C" w14:textId="646C4DF2"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September 2025</w:t>
            </w:r>
          </w:p>
          <w:p w14:paraId="03CEEEAF" w14:textId="63D2A125"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December2025</w:t>
            </w:r>
          </w:p>
          <w:p w14:paraId="2B8BC2A9" w14:textId="53C3B5D6"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 xml:space="preserve"> </w:t>
            </w:r>
          </w:p>
          <w:p w14:paraId="358496CD" w14:textId="606B2F82"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March 2026</w:t>
            </w:r>
          </w:p>
        </w:tc>
        <w:tc>
          <w:tcPr>
            <w:tcW w:w="1332" w:type="dxa"/>
            <w:shd w:val="clear" w:color="auto" w:fill="F0D8FE"/>
          </w:tcPr>
          <w:p w14:paraId="6F95C4DD" w14:textId="42E33C31" w:rsidR="13E2053E" w:rsidRDefault="13E2053E" w:rsidP="13E2053E">
            <w:pPr>
              <w:tabs>
                <w:tab w:val="left" w:pos="720"/>
              </w:tabs>
              <w:spacing w:after="0" w:line="276" w:lineRule="auto"/>
              <w:rPr>
                <w:rFonts w:ascii="Gisha" w:eastAsia="Gisha" w:hAnsi="Gisha" w:cs="Gisha"/>
                <w:sz w:val="24"/>
                <w:szCs w:val="24"/>
                <w:lang w:val="de-AT"/>
              </w:rPr>
            </w:pPr>
            <w:r w:rsidRPr="13E2053E">
              <w:rPr>
                <w:rFonts w:ascii="Gisha" w:eastAsia="Gisha" w:hAnsi="Gisha" w:cs="Gisha"/>
                <w:sz w:val="24"/>
                <w:szCs w:val="24"/>
                <w:lang w:val="de-AT"/>
              </w:rPr>
              <w:t xml:space="preserve"> </w:t>
            </w:r>
          </w:p>
        </w:tc>
      </w:tr>
      <w:tr w:rsidR="13E2053E" w14:paraId="3C6B05B0" w14:textId="77777777" w:rsidTr="002C2803">
        <w:trPr>
          <w:trHeight w:val="300"/>
        </w:trPr>
        <w:tc>
          <w:tcPr>
            <w:tcW w:w="775" w:type="dxa"/>
            <w:shd w:val="clear" w:color="auto" w:fill="F0D8FE"/>
          </w:tcPr>
          <w:p w14:paraId="71C5BCA7" w14:textId="3A6FDB6F" w:rsidR="13E2053E" w:rsidRDefault="13E2053E" w:rsidP="13E2053E">
            <w:pPr>
              <w:tabs>
                <w:tab w:val="left" w:pos="720"/>
              </w:tabs>
              <w:spacing w:after="0" w:line="276" w:lineRule="auto"/>
              <w:rPr>
                <w:rFonts w:ascii="Gisha" w:eastAsia="Gisha" w:hAnsi="Gisha" w:cs="Gisha"/>
                <w:b/>
                <w:bCs/>
                <w:sz w:val="24"/>
                <w:szCs w:val="24"/>
              </w:rPr>
            </w:pPr>
            <w:r w:rsidRPr="13E2053E">
              <w:rPr>
                <w:rFonts w:ascii="Gisha" w:eastAsia="Gisha" w:hAnsi="Gisha" w:cs="Gisha"/>
                <w:b/>
                <w:bCs/>
                <w:sz w:val="24"/>
                <w:szCs w:val="24"/>
              </w:rPr>
              <w:t xml:space="preserve"> </w:t>
            </w:r>
          </w:p>
        </w:tc>
        <w:tc>
          <w:tcPr>
            <w:tcW w:w="4265" w:type="dxa"/>
            <w:shd w:val="clear" w:color="auto" w:fill="F0D8FE"/>
          </w:tcPr>
          <w:p w14:paraId="17EF9333" w14:textId="07FAB835"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Establish Steering Groups to support Smart/ Digital programme Development &amp; Delivery</w:t>
            </w:r>
          </w:p>
        </w:tc>
        <w:tc>
          <w:tcPr>
            <w:tcW w:w="5035" w:type="dxa"/>
            <w:shd w:val="clear" w:color="auto" w:fill="F0D8FE"/>
          </w:tcPr>
          <w:p w14:paraId="161C002E" w14:textId="21572385" w:rsidR="13E2053E" w:rsidRDefault="13E2053E" w:rsidP="13E2053E">
            <w:pPr>
              <w:pStyle w:val="ListParagraph"/>
              <w:numPr>
                <w:ilvl w:val="0"/>
                <w:numId w:val="3"/>
              </w:numPr>
              <w:spacing w:after="0" w:line="276" w:lineRule="auto"/>
              <w:rPr>
                <w:rFonts w:ascii="Gisha" w:eastAsia="Gisha" w:hAnsi="Gisha" w:cs="Gisha"/>
                <w:sz w:val="24"/>
                <w:szCs w:val="24"/>
              </w:rPr>
            </w:pPr>
            <w:r w:rsidRPr="13E2053E">
              <w:rPr>
                <w:rFonts w:ascii="Gisha" w:eastAsia="Gisha" w:hAnsi="Gisha" w:cs="Gisha"/>
                <w:sz w:val="24"/>
                <w:szCs w:val="24"/>
              </w:rPr>
              <w:t>Strabane Positive Energy District Steering Group established (meets bi-monthly)</w:t>
            </w:r>
          </w:p>
        </w:tc>
        <w:tc>
          <w:tcPr>
            <w:tcW w:w="1821" w:type="dxa"/>
            <w:shd w:val="clear" w:color="auto" w:fill="F0D8FE"/>
          </w:tcPr>
          <w:p w14:paraId="77141A32" w14:textId="4AE84E4D"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September 2025</w:t>
            </w:r>
          </w:p>
        </w:tc>
        <w:tc>
          <w:tcPr>
            <w:tcW w:w="1332" w:type="dxa"/>
            <w:shd w:val="clear" w:color="auto" w:fill="F0D8FE"/>
          </w:tcPr>
          <w:p w14:paraId="21B2BBD0" w14:textId="525F7287"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 xml:space="preserve"> </w:t>
            </w:r>
          </w:p>
        </w:tc>
      </w:tr>
      <w:tr w:rsidR="13E2053E" w14:paraId="5E0C05B7" w14:textId="77777777" w:rsidTr="002C2803">
        <w:trPr>
          <w:trHeight w:val="300"/>
        </w:trPr>
        <w:tc>
          <w:tcPr>
            <w:tcW w:w="775" w:type="dxa"/>
            <w:shd w:val="clear" w:color="auto" w:fill="F0D8FE"/>
          </w:tcPr>
          <w:p w14:paraId="6547C898" w14:textId="46D9026A" w:rsidR="13E2053E" w:rsidRDefault="13E2053E" w:rsidP="13E2053E">
            <w:pPr>
              <w:tabs>
                <w:tab w:val="left" w:pos="720"/>
              </w:tabs>
              <w:spacing w:after="0" w:line="276" w:lineRule="auto"/>
              <w:rPr>
                <w:rFonts w:ascii="Gisha" w:eastAsia="Gisha" w:hAnsi="Gisha" w:cs="Gisha"/>
                <w:b/>
                <w:bCs/>
                <w:sz w:val="24"/>
                <w:szCs w:val="24"/>
              </w:rPr>
            </w:pPr>
            <w:r w:rsidRPr="13E2053E">
              <w:rPr>
                <w:rFonts w:ascii="Gisha" w:eastAsia="Gisha" w:hAnsi="Gisha" w:cs="Gisha"/>
                <w:b/>
                <w:bCs/>
                <w:sz w:val="24"/>
                <w:szCs w:val="24"/>
              </w:rPr>
              <w:lastRenderedPageBreak/>
              <w:t xml:space="preserve"> </w:t>
            </w:r>
          </w:p>
        </w:tc>
        <w:tc>
          <w:tcPr>
            <w:tcW w:w="4265" w:type="dxa"/>
            <w:shd w:val="clear" w:color="auto" w:fill="F0D8FE"/>
          </w:tcPr>
          <w:p w14:paraId="6FA5FC1C" w14:textId="4BE59716"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Deliver stakeholder engagement workshops to support development of Smart/ Digital Outline Business Cases</w:t>
            </w:r>
          </w:p>
        </w:tc>
        <w:tc>
          <w:tcPr>
            <w:tcW w:w="5035" w:type="dxa"/>
            <w:shd w:val="clear" w:color="auto" w:fill="F0D8FE"/>
          </w:tcPr>
          <w:p w14:paraId="556739A5" w14:textId="65BB2DDF"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 xml:space="preserve"> </w:t>
            </w:r>
          </w:p>
        </w:tc>
        <w:tc>
          <w:tcPr>
            <w:tcW w:w="1821" w:type="dxa"/>
            <w:shd w:val="clear" w:color="auto" w:fill="F0D8FE"/>
          </w:tcPr>
          <w:p w14:paraId="04665C95" w14:textId="30CDF611" w:rsidR="13E2053E" w:rsidRDefault="13E2053E" w:rsidP="13E2053E">
            <w:pPr>
              <w:spacing w:after="0" w:line="276" w:lineRule="auto"/>
              <w:rPr>
                <w:rFonts w:ascii="Gisha" w:eastAsia="Gisha" w:hAnsi="Gisha" w:cs="Gisha"/>
                <w:sz w:val="24"/>
                <w:szCs w:val="24"/>
              </w:rPr>
            </w:pPr>
            <w:r w:rsidRPr="13E2053E">
              <w:rPr>
                <w:rFonts w:ascii="Gisha" w:eastAsia="Gisha" w:hAnsi="Gisha" w:cs="Gisha"/>
                <w:sz w:val="24"/>
                <w:szCs w:val="24"/>
              </w:rPr>
              <w:t>September 2025</w:t>
            </w:r>
          </w:p>
          <w:p w14:paraId="59AEA7AF" w14:textId="59DD7A24"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January 2026</w:t>
            </w:r>
          </w:p>
        </w:tc>
        <w:tc>
          <w:tcPr>
            <w:tcW w:w="1332" w:type="dxa"/>
            <w:shd w:val="clear" w:color="auto" w:fill="F0D8FE"/>
          </w:tcPr>
          <w:p w14:paraId="503F039F" w14:textId="2E7217A2"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 xml:space="preserve"> </w:t>
            </w:r>
          </w:p>
        </w:tc>
      </w:tr>
      <w:tr w:rsidR="13E2053E" w14:paraId="3A7D4D1E" w14:textId="77777777" w:rsidTr="002C2803">
        <w:trPr>
          <w:trHeight w:val="300"/>
        </w:trPr>
        <w:tc>
          <w:tcPr>
            <w:tcW w:w="775" w:type="dxa"/>
            <w:shd w:val="clear" w:color="auto" w:fill="F0D8FE"/>
          </w:tcPr>
          <w:p w14:paraId="2D08F32A" w14:textId="6D31FB79" w:rsidR="13E2053E" w:rsidRDefault="13E2053E" w:rsidP="13E2053E">
            <w:pPr>
              <w:tabs>
                <w:tab w:val="left" w:pos="720"/>
              </w:tabs>
              <w:spacing w:after="0" w:line="276" w:lineRule="auto"/>
              <w:rPr>
                <w:rFonts w:ascii="Gisha" w:eastAsia="Gisha" w:hAnsi="Gisha" w:cs="Gisha"/>
                <w:b/>
                <w:bCs/>
                <w:sz w:val="24"/>
                <w:szCs w:val="24"/>
              </w:rPr>
            </w:pPr>
            <w:r w:rsidRPr="13E2053E">
              <w:rPr>
                <w:rFonts w:ascii="Gisha" w:eastAsia="Gisha" w:hAnsi="Gisha" w:cs="Gisha"/>
                <w:b/>
                <w:bCs/>
                <w:sz w:val="24"/>
                <w:szCs w:val="24"/>
              </w:rPr>
              <w:t xml:space="preserve"> </w:t>
            </w:r>
          </w:p>
        </w:tc>
        <w:tc>
          <w:tcPr>
            <w:tcW w:w="4265" w:type="dxa"/>
            <w:shd w:val="clear" w:color="auto" w:fill="F0D8FE"/>
          </w:tcPr>
          <w:p w14:paraId="613F5ACE" w14:textId="5E98692D"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 xml:space="preserve">Leverage funding opportunities </w:t>
            </w:r>
          </w:p>
        </w:tc>
        <w:tc>
          <w:tcPr>
            <w:tcW w:w="5035" w:type="dxa"/>
            <w:shd w:val="clear" w:color="auto" w:fill="F0D8FE"/>
          </w:tcPr>
          <w:p w14:paraId="19D9A190" w14:textId="4E97EF76"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PEACEPLUS Smart Towns &amp; Villages</w:t>
            </w:r>
          </w:p>
          <w:p w14:paraId="561BE970" w14:textId="4C775E77"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Horizon Europe Innovative approaches for the deployment of Positive Energy Districts</w:t>
            </w:r>
          </w:p>
        </w:tc>
        <w:tc>
          <w:tcPr>
            <w:tcW w:w="1821" w:type="dxa"/>
            <w:shd w:val="clear" w:color="auto" w:fill="F0D8FE"/>
          </w:tcPr>
          <w:p w14:paraId="0EFEE0D8" w14:textId="359595C1"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May 2025</w:t>
            </w:r>
          </w:p>
          <w:p w14:paraId="1A805656" w14:textId="66BC16DA" w:rsidR="13E2053E" w:rsidRDefault="13E2053E" w:rsidP="13E2053E">
            <w:pPr>
              <w:tabs>
                <w:tab w:val="left" w:pos="720"/>
              </w:tabs>
              <w:spacing w:after="0" w:line="276" w:lineRule="auto"/>
              <w:rPr>
                <w:rFonts w:ascii="Gisha" w:eastAsia="Gisha" w:hAnsi="Gisha" w:cs="Gisha"/>
                <w:sz w:val="24"/>
                <w:szCs w:val="24"/>
              </w:rPr>
            </w:pPr>
            <w:r w:rsidRPr="13E2053E">
              <w:rPr>
                <w:rFonts w:ascii="Gisha" w:eastAsia="Gisha" w:hAnsi="Gisha" w:cs="Gisha"/>
                <w:sz w:val="24"/>
                <w:szCs w:val="24"/>
              </w:rPr>
              <w:t>February 2026</w:t>
            </w:r>
          </w:p>
        </w:tc>
        <w:tc>
          <w:tcPr>
            <w:tcW w:w="1332" w:type="dxa"/>
            <w:shd w:val="clear" w:color="auto" w:fill="F0D8FE"/>
          </w:tcPr>
          <w:p w14:paraId="146E639C" w14:textId="3FFBB9DD" w:rsidR="13E2053E" w:rsidRDefault="13E2053E" w:rsidP="13E2053E">
            <w:pPr>
              <w:tabs>
                <w:tab w:val="left" w:pos="720"/>
              </w:tabs>
              <w:spacing w:after="0" w:line="276" w:lineRule="auto"/>
              <w:rPr>
                <w:rFonts w:ascii="Gisha" w:eastAsia="Gisha" w:hAnsi="Gisha" w:cs="Gisha"/>
                <w:sz w:val="24"/>
                <w:szCs w:val="24"/>
              </w:rPr>
            </w:pPr>
          </w:p>
        </w:tc>
      </w:tr>
    </w:tbl>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4252"/>
        <w:gridCol w:w="4962"/>
        <w:gridCol w:w="1842"/>
        <w:gridCol w:w="1276"/>
      </w:tblGrid>
      <w:tr w:rsidR="005072F4" w:rsidRPr="005072F4" w14:paraId="1D69C7C6"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6AC14633" w14:textId="77777777" w:rsidR="005072F4" w:rsidRPr="005072F4" w:rsidRDefault="005072F4" w:rsidP="005072F4">
            <w:pPr>
              <w:spacing w:after="0" w:line="240" w:lineRule="auto"/>
              <w:textAlignment w:val="baseline"/>
              <w:rPr>
                <w:rFonts w:ascii="Segoe UI" w:eastAsia="Times New Roman" w:hAnsi="Segoe UI" w:cs="Segoe UI"/>
                <w:sz w:val="18"/>
                <w:szCs w:val="18"/>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13AF02A0"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 xml:space="preserve">Deliver the </w:t>
            </w:r>
            <w:proofErr w:type="gramStart"/>
            <w:r w:rsidRPr="005072F4">
              <w:rPr>
                <w:rFonts w:ascii="Gisha" w:eastAsia="Times New Roman" w:hAnsi="Gisha" w:cs="Gisha" w:hint="cs"/>
                <w:color w:val="000000"/>
                <w:sz w:val="24"/>
                <w:szCs w:val="24"/>
              </w:rPr>
              <w:t>North West</w:t>
            </w:r>
            <w:proofErr w:type="gramEnd"/>
            <w:r w:rsidRPr="005072F4">
              <w:rPr>
                <w:rFonts w:ascii="Gisha" w:eastAsia="Times New Roman" w:hAnsi="Gisha" w:cs="Gisha" w:hint="cs"/>
                <w:color w:val="000000"/>
                <w:sz w:val="24"/>
                <w:szCs w:val="24"/>
              </w:rPr>
              <w:t xml:space="preserve"> City Region Investment Strategy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3C045D69"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Continue to define the offer, review sector propositions, update websites and develop effective marketing campaigns. </w:t>
            </w:r>
          </w:p>
          <w:p w14:paraId="0E806235"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Engage in key markets and coordinate effective visit programmes, events and promotional activities to raise the profile of the city region.   </w:t>
            </w:r>
          </w:p>
          <w:p w14:paraId="6E4455A8"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Hosting of inward visits, events and activities to build connections and raise profile of the city region  </w:t>
            </w:r>
          </w:p>
          <w:p w14:paraId="4E96F608"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Generate interest from potential investors, handle enquiries, engage with investment agencies and host investor visits. </w:t>
            </w:r>
          </w:p>
          <w:p w14:paraId="10696F3F"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Benchmarking the city region with other comparative investment locations </w:t>
            </w:r>
          </w:p>
          <w:p w14:paraId="37DD6B4D"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Continue to build relationships with investment agencies, academic institutions, developers, land and property agents and strengthen networks in key markets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446A3147"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38F1557F"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57331A3B"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7E21BA36" w14:textId="77777777" w:rsidR="005072F4" w:rsidRPr="005072F4" w:rsidRDefault="005072F4" w:rsidP="005072F4">
            <w:pPr>
              <w:spacing w:after="0" w:line="240" w:lineRule="auto"/>
              <w:textAlignment w:val="baseline"/>
              <w:rPr>
                <w:rFonts w:ascii="Segoe UI" w:eastAsia="Times New Roman" w:hAnsi="Segoe UI" w:cs="Segoe UI"/>
                <w:sz w:val="18"/>
                <w:szCs w:val="18"/>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6EF1AE2A"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Build and Maintain Diaspora Community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48B36789"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Develop content and deliver strategic marketing campaigns  </w:t>
            </w:r>
          </w:p>
          <w:p w14:paraId="2597CA5D"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lastRenderedPageBreak/>
              <w:t>Develop database of diaspora contacts in key markets </w:t>
            </w:r>
          </w:p>
          <w:p w14:paraId="4B3B1239"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Promotional campaigns to attract people back and to the city region – skills/talent, students, entrepreneurs, investors, collaborators and ambassadors </w:t>
            </w:r>
          </w:p>
          <w:p w14:paraId="3436F6A4"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3BA0B491"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lastRenderedPageBreak/>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1F3BE0FD"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2C6672CB"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5E823ED8" w14:textId="77777777" w:rsidR="005072F4" w:rsidRPr="005072F4" w:rsidRDefault="005072F4" w:rsidP="005072F4">
            <w:pPr>
              <w:spacing w:after="0" w:line="240" w:lineRule="auto"/>
              <w:textAlignment w:val="baseline"/>
              <w:rPr>
                <w:rFonts w:ascii="Segoe UI" w:eastAsia="Times New Roman" w:hAnsi="Segoe UI" w:cs="Segoe UI"/>
                <w:sz w:val="18"/>
                <w:szCs w:val="18"/>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45B1D682"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Deliver Pathfinder III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527F2499"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Design and deliver Pathfinder III programme that will support local innovation driven enterprises with their go-to-market strategies. </w:t>
            </w:r>
          </w:p>
          <w:p w14:paraId="72ABE695"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color w:val="000000"/>
                <w:sz w:val="24"/>
                <w:szCs w:val="24"/>
              </w:rPr>
              <w:t>Recruit and select 6 nr. local companies to the programme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47B9DCA3"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40523274"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7E95D694"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4003AAB7"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67B8F7FC"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Service existing investors and bring new investors into the NW ecosystem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3E0E5FA8"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Build and maintain relationships with key partners, stakeholders and agencies  </w:t>
            </w:r>
          </w:p>
          <w:p w14:paraId="48787318"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Support local business engagement and collaboration  </w:t>
            </w:r>
          </w:p>
          <w:p w14:paraId="4FE428FF"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Referrals to partners and stakeholders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7F05B133"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186BE751"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46A2982D"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5555E8E5"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5BD48037"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Support for Clustering &amp; Collaborative Networks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0247B4D2"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Develop key cluster networks that offer comparative advantage and support key activities that will foster cluster growth, stimulate collaboration and cluster promotion.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13F092EA"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0F40DE73"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00F97C6C"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66B4CB3D"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40E5DBA5"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Support the development and delivery of the city region growth deal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4D2825C7"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Promote the city region growth deal, its projects and regional innovation specialisms via marketing, communications and visit itineraries  </w:t>
            </w:r>
          </w:p>
          <w:p w14:paraId="183E1F28"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Build connections between industry and the city region growth deal projects to foster partnership and collaborations. </w:t>
            </w:r>
          </w:p>
          <w:p w14:paraId="223E0F89"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lastRenderedPageBreak/>
              <w:t>Address specific sector skills needs and challenges arising from the investment, with a focus on identifying and addressing skills gaps to ensure projects can be successfully delivered and inclusive economic growth is achieved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41E6B19E"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lastRenderedPageBreak/>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4A38D2BD"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40149B85"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7E26F3F4"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3769C4BD"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Provide an efficient and effective off-</w:t>
            </w:r>
            <w:proofErr w:type="gramStart"/>
            <w:r w:rsidRPr="005072F4">
              <w:rPr>
                <w:rFonts w:ascii="Gisha" w:eastAsia="Times New Roman" w:hAnsi="Gisha" w:cs="Gisha"/>
                <w:color w:val="000000"/>
                <w:sz w:val="24"/>
                <w:szCs w:val="24"/>
              </w:rPr>
              <w:t>street car</w:t>
            </w:r>
            <w:proofErr w:type="gramEnd"/>
            <w:r w:rsidRPr="005072F4">
              <w:rPr>
                <w:rFonts w:ascii="Gisha" w:eastAsia="Times New Roman" w:hAnsi="Gisha" w:cs="Gisha"/>
                <w:color w:val="000000"/>
                <w:sz w:val="24"/>
                <w:szCs w:val="24"/>
              </w:rPr>
              <w:t xml:space="preserve"> parking service </w:t>
            </w:r>
          </w:p>
          <w:p w14:paraId="6FAD57A8"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hint="cs"/>
                <w:color w:val="000000"/>
                <w:sz w:val="24"/>
                <w:szCs w:val="24"/>
              </w:rPr>
              <w:t>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6808AF6E"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Provide sufficient enforcement and optimise cost-efficiency from the car park assets </w:t>
            </w:r>
          </w:p>
          <w:p w14:paraId="303F0247"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Use of data and technology to streamline parking operations and improve user experience  </w:t>
            </w:r>
          </w:p>
          <w:p w14:paraId="7C47262C"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Carry out regular inspections and maintenance of all car park surfaces &amp; markings </w:t>
            </w:r>
          </w:p>
          <w:p w14:paraId="509051A8"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Support carbon reduction by implementing energy efficient lighting solutions and engaging stakeholder to enhance EV charging infrastructure </w:t>
            </w:r>
          </w:p>
          <w:p w14:paraId="4B99749F"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Ensure there is a framework for the use of car parks for alternative purposes </w:t>
            </w:r>
          </w:p>
          <w:p w14:paraId="591BC264"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Ensure all appropriate legal agreements are in place for each of the car parks  </w:t>
            </w:r>
          </w:p>
          <w:p w14:paraId="18FD4CDF"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hint="cs"/>
                <w:color w:val="000000"/>
                <w:sz w:val="24"/>
                <w:szCs w:val="24"/>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487AD8FC"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2BE30A73"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r w:rsidR="005072F4" w:rsidRPr="005072F4" w14:paraId="2D17A605" w14:textId="77777777" w:rsidTr="005072F4">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F0D8FE"/>
            <w:hideMark/>
          </w:tcPr>
          <w:p w14:paraId="719F0A91"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F0D8FE"/>
            <w:hideMark/>
          </w:tcPr>
          <w:p w14:paraId="7D6540ED"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Improved Customer Experience for Car Park Users </w:t>
            </w:r>
          </w:p>
          <w:p w14:paraId="3078C5CD"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 </w:t>
            </w:r>
          </w:p>
        </w:tc>
        <w:tc>
          <w:tcPr>
            <w:tcW w:w="4962" w:type="dxa"/>
            <w:tcBorders>
              <w:top w:val="single" w:sz="6" w:space="0" w:color="000000"/>
              <w:left w:val="single" w:sz="6" w:space="0" w:color="000000"/>
              <w:bottom w:val="single" w:sz="6" w:space="0" w:color="000000"/>
              <w:right w:val="single" w:sz="6" w:space="0" w:color="000000"/>
            </w:tcBorders>
            <w:shd w:val="clear" w:color="auto" w:fill="F0D8FE"/>
            <w:hideMark/>
          </w:tcPr>
          <w:p w14:paraId="24490D23"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Simplify payment options in additional car parks including contactless to enhance convenience for users </w:t>
            </w:r>
          </w:p>
          <w:p w14:paraId="2189AC04"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Ensure sufficient and adequate parking spaces for people with a disability </w:t>
            </w:r>
          </w:p>
          <w:p w14:paraId="3998E70D"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Improved layout and re-surfacing of 5nr car parks  </w:t>
            </w:r>
          </w:p>
          <w:p w14:paraId="39E4B025"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lastRenderedPageBreak/>
              <w:t>Improved communications to users via web and social  </w:t>
            </w:r>
          </w:p>
          <w:p w14:paraId="15464DCA"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Ensure clear and adequate signage, also lining of bays in all car parks </w:t>
            </w:r>
          </w:p>
          <w:p w14:paraId="452309C3"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Explore adoption of smart parking technologies to streamline parking processes and congestion </w:t>
            </w:r>
          </w:p>
          <w:p w14:paraId="6C3A4D56" w14:textId="77777777" w:rsidR="005072F4" w:rsidRPr="005072F4" w:rsidRDefault="005072F4" w:rsidP="005072F4">
            <w:pPr>
              <w:spacing w:after="0" w:line="240" w:lineRule="auto"/>
              <w:textAlignment w:val="baseline"/>
              <w:rPr>
                <w:rFonts w:ascii="Gisha" w:eastAsia="Times New Roman" w:hAnsi="Gisha" w:cs="Gisha"/>
                <w:color w:val="000000"/>
                <w:sz w:val="24"/>
                <w:szCs w:val="24"/>
              </w:rPr>
            </w:pPr>
            <w:r w:rsidRPr="005072F4">
              <w:rPr>
                <w:rFonts w:ascii="Gisha" w:eastAsia="Times New Roman" w:hAnsi="Gisha" w:cs="Gisha"/>
                <w:color w:val="000000"/>
                <w:sz w:val="24"/>
                <w:szCs w:val="24"/>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F0D8FE"/>
            <w:hideMark/>
          </w:tcPr>
          <w:p w14:paraId="13B5D1BC"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lastRenderedPageBreak/>
              <w:t>March 2026 </w:t>
            </w:r>
          </w:p>
        </w:tc>
        <w:tc>
          <w:tcPr>
            <w:tcW w:w="1276" w:type="dxa"/>
            <w:tcBorders>
              <w:top w:val="single" w:sz="6" w:space="0" w:color="000000"/>
              <w:left w:val="single" w:sz="6" w:space="0" w:color="000000"/>
              <w:bottom w:val="single" w:sz="6" w:space="0" w:color="000000"/>
              <w:right w:val="single" w:sz="6" w:space="0" w:color="000000"/>
            </w:tcBorders>
            <w:shd w:val="clear" w:color="auto" w:fill="F0D8FE"/>
            <w:hideMark/>
          </w:tcPr>
          <w:p w14:paraId="413BC594" w14:textId="77777777" w:rsidR="005072F4" w:rsidRPr="005072F4" w:rsidRDefault="005072F4" w:rsidP="005072F4">
            <w:pPr>
              <w:spacing w:after="0" w:line="240" w:lineRule="auto"/>
              <w:textAlignment w:val="baseline"/>
              <w:rPr>
                <w:rFonts w:ascii="Gisha" w:eastAsia="Times New Roman" w:hAnsi="Gisha" w:cs="Gisha"/>
                <w:sz w:val="24"/>
                <w:szCs w:val="24"/>
              </w:rPr>
            </w:pPr>
            <w:r w:rsidRPr="005072F4">
              <w:rPr>
                <w:rFonts w:ascii="Gisha" w:eastAsia="Times New Roman" w:hAnsi="Gisha" w:cs="Gisha" w:hint="cs"/>
                <w:sz w:val="24"/>
                <w:szCs w:val="24"/>
              </w:rPr>
              <w:t>RY </w:t>
            </w:r>
          </w:p>
        </w:tc>
      </w:tr>
    </w:tbl>
    <w:p w14:paraId="5C6B69DA" w14:textId="77777777" w:rsidR="003A3489" w:rsidRDefault="003A3489" w:rsidP="00BD7CF2">
      <w:pPr>
        <w:pStyle w:val="Header"/>
        <w:tabs>
          <w:tab w:val="clear" w:pos="4153"/>
          <w:tab w:val="clear" w:pos="8306"/>
        </w:tabs>
        <w:spacing w:line="276" w:lineRule="auto"/>
        <w:rPr>
          <w:rFonts w:ascii="Gisha" w:hAnsi="Gisha" w:cs="Gisha"/>
          <w:b/>
          <w:bCs/>
          <w:color w:val="8A8A8A" w:themeColor="text2" w:themeTint="99"/>
          <w:sz w:val="24"/>
          <w:szCs w:val="24"/>
        </w:rPr>
      </w:pPr>
    </w:p>
    <w:tbl>
      <w:tblPr>
        <w:tblStyle w:val="TableGrid"/>
        <w:tblW w:w="0" w:type="auto"/>
        <w:tblLook w:val="04A0" w:firstRow="1" w:lastRow="0" w:firstColumn="1" w:lastColumn="0" w:noHBand="0" w:noVBand="1"/>
      </w:tblPr>
      <w:tblGrid>
        <w:gridCol w:w="794"/>
        <w:gridCol w:w="4495"/>
        <w:gridCol w:w="5281"/>
        <w:gridCol w:w="1361"/>
        <w:gridCol w:w="1297"/>
      </w:tblGrid>
      <w:tr w:rsidR="003C74B0" w:rsidRPr="003C74B0" w14:paraId="7096AA7A" w14:textId="77777777" w:rsidTr="00890874">
        <w:tc>
          <w:tcPr>
            <w:tcW w:w="794" w:type="dxa"/>
            <w:shd w:val="clear" w:color="auto" w:fill="A821F3"/>
          </w:tcPr>
          <w:p w14:paraId="09444666" w14:textId="77777777" w:rsidR="003C74B0" w:rsidRPr="003C74B0" w:rsidRDefault="003C74B0" w:rsidP="003C74B0">
            <w:pPr>
              <w:rPr>
                <w:rFonts w:ascii="Gisha" w:hAnsi="Gisha" w:cs="Gisha"/>
                <w:b/>
                <w:bCs/>
                <w:color w:val="FFFFFF" w:themeColor="background1"/>
                <w:sz w:val="24"/>
                <w:szCs w:val="24"/>
              </w:rPr>
            </w:pPr>
            <w:r w:rsidRPr="003C74B0">
              <w:rPr>
                <w:rFonts w:ascii="Gisha" w:hAnsi="Gisha" w:cs="Gisha"/>
                <w:b/>
                <w:bCs/>
                <w:color w:val="FFFFFF" w:themeColor="background1"/>
                <w:sz w:val="24"/>
                <w:szCs w:val="24"/>
              </w:rPr>
              <w:t>Ref</w:t>
            </w:r>
          </w:p>
        </w:tc>
        <w:tc>
          <w:tcPr>
            <w:tcW w:w="4495" w:type="dxa"/>
            <w:shd w:val="clear" w:color="auto" w:fill="A821F3"/>
          </w:tcPr>
          <w:p w14:paraId="1B4D6C1B" w14:textId="77777777" w:rsidR="003C74B0" w:rsidRPr="003C74B0" w:rsidRDefault="003C74B0" w:rsidP="003C74B0">
            <w:pPr>
              <w:rPr>
                <w:rFonts w:ascii="Gisha" w:hAnsi="Gisha" w:cs="Gisha"/>
                <w:b/>
                <w:bCs/>
                <w:color w:val="FFFFFF" w:themeColor="background1"/>
                <w:sz w:val="24"/>
                <w:szCs w:val="24"/>
              </w:rPr>
            </w:pPr>
            <w:r w:rsidRPr="003C74B0">
              <w:rPr>
                <w:rFonts w:ascii="Gisha" w:hAnsi="Gisha" w:cs="Gisha"/>
                <w:b/>
                <w:bCs/>
                <w:color w:val="FFFFFF" w:themeColor="background1"/>
                <w:sz w:val="24"/>
                <w:szCs w:val="24"/>
              </w:rPr>
              <w:t>Directorate Outcome/ Service Improvement Objective</w:t>
            </w:r>
          </w:p>
        </w:tc>
        <w:tc>
          <w:tcPr>
            <w:tcW w:w="5281" w:type="dxa"/>
            <w:shd w:val="clear" w:color="auto" w:fill="A821F3"/>
          </w:tcPr>
          <w:p w14:paraId="0439125E" w14:textId="77777777" w:rsidR="003C74B0" w:rsidRPr="003C74B0" w:rsidRDefault="003C74B0" w:rsidP="003C74B0">
            <w:pPr>
              <w:rPr>
                <w:rFonts w:ascii="Gisha" w:hAnsi="Gisha" w:cs="Gisha"/>
                <w:b/>
                <w:bCs/>
                <w:color w:val="FFFFFF" w:themeColor="background1"/>
                <w:sz w:val="24"/>
                <w:szCs w:val="24"/>
              </w:rPr>
            </w:pPr>
            <w:r w:rsidRPr="003C74B0">
              <w:rPr>
                <w:rFonts w:ascii="Gisha" w:hAnsi="Gisha" w:cs="Gisha"/>
                <w:b/>
                <w:bCs/>
                <w:color w:val="FFFFFF" w:themeColor="background1"/>
                <w:sz w:val="24"/>
                <w:szCs w:val="24"/>
              </w:rPr>
              <w:t>Key Activities/Actions/Sub-actions/milestones</w:t>
            </w:r>
          </w:p>
        </w:tc>
        <w:tc>
          <w:tcPr>
            <w:tcW w:w="1361" w:type="dxa"/>
            <w:shd w:val="clear" w:color="auto" w:fill="A821F3"/>
          </w:tcPr>
          <w:p w14:paraId="1C82495D" w14:textId="77777777" w:rsidR="003C74B0" w:rsidRPr="003C74B0" w:rsidRDefault="003C74B0" w:rsidP="003C74B0">
            <w:pPr>
              <w:rPr>
                <w:rFonts w:ascii="Gisha" w:hAnsi="Gisha" w:cs="Gisha"/>
                <w:b/>
                <w:bCs/>
                <w:color w:val="FFFFFF" w:themeColor="background1"/>
                <w:sz w:val="24"/>
                <w:szCs w:val="24"/>
              </w:rPr>
            </w:pPr>
            <w:r w:rsidRPr="003C74B0">
              <w:rPr>
                <w:rFonts w:ascii="Gisha" w:hAnsi="Gisha" w:cs="Gisha"/>
                <w:b/>
                <w:bCs/>
                <w:color w:val="FFFFFF" w:themeColor="background1"/>
                <w:sz w:val="24"/>
                <w:szCs w:val="24"/>
              </w:rPr>
              <w:t>Target Date</w:t>
            </w:r>
          </w:p>
        </w:tc>
        <w:tc>
          <w:tcPr>
            <w:tcW w:w="1297" w:type="dxa"/>
            <w:shd w:val="clear" w:color="auto" w:fill="A821F3"/>
          </w:tcPr>
          <w:p w14:paraId="4D452484" w14:textId="77777777" w:rsidR="003C74B0" w:rsidRPr="003C74B0" w:rsidRDefault="003C74B0" w:rsidP="003C74B0">
            <w:pPr>
              <w:rPr>
                <w:rFonts w:ascii="Gisha" w:hAnsi="Gisha" w:cs="Gisha"/>
                <w:b/>
                <w:bCs/>
                <w:color w:val="FFFFFF" w:themeColor="background1"/>
                <w:sz w:val="24"/>
                <w:szCs w:val="24"/>
              </w:rPr>
            </w:pPr>
            <w:r w:rsidRPr="003C74B0">
              <w:rPr>
                <w:rFonts w:ascii="Gisha" w:hAnsi="Gisha" w:cs="Gisha"/>
                <w:b/>
                <w:bCs/>
                <w:color w:val="FFFFFF" w:themeColor="background1"/>
                <w:sz w:val="24"/>
                <w:szCs w:val="24"/>
              </w:rPr>
              <w:t>Lead Officer</w:t>
            </w:r>
          </w:p>
        </w:tc>
      </w:tr>
      <w:tr w:rsidR="003C74B0" w:rsidRPr="003C74B0" w14:paraId="421A391E" w14:textId="77777777" w:rsidTr="00890874">
        <w:tc>
          <w:tcPr>
            <w:tcW w:w="794" w:type="dxa"/>
            <w:shd w:val="clear" w:color="auto" w:fill="F0D8FE"/>
          </w:tcPr>
          <w:p w14:paraId="5F16F1F2" w14:textId="77777777" w:rsidR="003C74B0" w:rsidRPr="003C74B0" w:rsidRDefault="003C74B0" w:rsidP="003C74B0">
            <w:pPr>
              <w:spacing w:after="0" w:line="240" w:lineRule="auto"/>
              <w:rPr>
                <w:rFonts w:ascii="Gisha" w:hAnsi="Gisha" w:cs="Gisha"/>
                <w:b/>
                <w:bCs/>
                <w:sz w:val="24"/>
                <w:szCs w:val="24"/>
              </w:rPr>
            </w:pPr>
          </w:p>
        </w:tc>
        <w:tc>
          <w:tcPr>
            <w:tcW w:w="4495" w:type="dxa"/>
            <w:shd w:val="clear" w:color="auto" w:fill="F0D8FE"/>
          </w:tcPr>
          <w:p w14:paraId="0E4CB2D9"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 xml:space="preserve">Outcome Improvement Objective </w:t>
            </w:r>
          </w:p>
        </w:tc>
        <w:tc>
          <w:tcPr>
            <w:tcW w:w="5281" w:type="dxa"/>
            <w:shd w:val="clear" w:color="auto" w:fill="F0D8FE"/>
          </w:tcPr>
          <w:p w14:paraId="2F75F1D2" w14:textId="77777777" w:rsidR="003C74B0" w:rsidRPr="003C74B0" w:rsidRDefault="003C74B0" w:rsidP="003C74B0">
            <w:pPr>
              <w:spacing w:after="0" w:line="240" w:lineRule="auto"/>
              <w:rPr>
                <w:rFonts w:ascii="Gisha" w:hAnsi="Gisha" w:cs="Gisha"/>
                <w:b/>
                <w:bCs/>
                <w:sz w:val="24"/>
                <w:szCs w:val="24"/>
              </w:rPr>
            </w:pPr>
          </w:p>
        </w:tc>
        <w:tc>
          <w:tcPr>
            <w:tcW w:w="1361" w:type="dxa"/>
            <w:shd w:val="clear" w:color="auto" w:fill="F0D8FE"/>
          </w:tcPr>
          <w:p w14:paraId="5ACAC799" w14:textId="77777777" w:rsidR="003C74B0" w:rsidRPr="003C74B0" w:rsidRDefault="003C74B0" w:rsidP="003C74B0">
            <w:pPr>
              <w:spacing w:after="0" w:line="240" w:lineRule="auto"/>
              <w:rPr>
                <w:rFonts w:ascii="Gisha" w:hAnsi="Gisha" w:cs="Gisha"/>
                <w:b/>
                <w:bCs/>
                <w:sz w:val="24"/>
                <w:szCs w:val="24"/>
              </w:rPr>
            </w:pPr>
          </w:p>
        </w:tc>
        <w:tc>
          <w:tcPr>
            <w:tcW w:w="1297" w:type="dxa"/>
            <w:shd w:val="clear" w:color="auto" w:fill="F0D8FE"/>
          </w:tcPr>
          <w:p w14:paraId="30582F45" w14:textId="77777777" w:rsidR="003C74B0" w:rsidRPr="003C74B0" w:rsidRDefault="003C74B0" w:rsidP="003C74B0">
            <w:pPr>
              <w:spacing w:after="0" w:line="240" w:lineRule="auto"/>
              <w:rPr>
                <w:rFonts w:ascii="Gisha" w:hAnsi="Gisha" w:cs="Gisha"/>
                <w:b/>
                <w:bCs/>
                <w:sz w:val="24"/>
                <w:szCs w:val="24"/>
              </w:rPr>
            </w:pPr>
          </w:p>
        </w:tc>
      </w:tr>
      <w:tr w:rsidR="003C74B0" w:rsidRPr="003C74B0" w14:paraId="21DD1019" w14:textId="77777777" w:rsidTr="00890874">
        <w:tc>
          <w:tcPr>
            <w:tcW w:w="794" w:type="dxa"/>
            <w:shd w:val="clear" w:color="auto" w:fill="F0D8FE"/>
            <w:vAlign w:val="center"/>
          </w:tcPr>
          <w:p w14:paraId="030DFF94" w14:textId="77777777" w:rsidR="003C74B0" w:rsidRPr="003C74B0" w:rsidRDefault="003C74B0" w:rsidP="003C74B0">
            <w:pPr>
              <w:spacing w:after="0" w:line="240" w:lineRule="auto"/>
              <w:rPr>
                <w:rFonts w:ascii="Gisha" w:hAnsi="Gisha" w:cs="Gisha"/>
                <w:b/>
                <w:bCs/>
                <w:sz w:val="24"/>
                <w:szCs w:val="24"/>
              </w:rPr>
            </w:pPr>
          </w:p>
        </w:tc>
        <w:tc>
          <w:tcPr>
            <w:tcW w:w="4495" w:type="dxa"/>
            <w:shd w:val="clear" w:color="auto" w:fill="F0D8FE"/>
            <w:vAlign w:val="center"/>
          </w:tcPr>
          <w:p w14:paraId="4B1295C6"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Arts &amp; Culture</w:t>
            </w:r>
          </w:p>
        </w:tc>
        <w:tc>
          <w:tcPr>
            <w:tcW w:w="5281" w:type="dxa"/>
            <w:shd w:val="clear" w:color="auto" w:fill="F0D8FE"/>
            <w:vAlign w:val="center"/>
          </w:tcPr>
          <w:p w14:paraId="2308B1F0"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vAlign w:val="center"/>
          </w:tcPr>
          <w:p w14:paraId="1F9F08F9" w14:textId="77777777" w:rsidR="003C74B0" w:rsidRPr="003C74B0" w:rsidRDefault="003C74B0" w:rsidP="003C74B0">
            <w:pPr>
              <w:spacing w:after="0" w:line="240" w:lineRule="auto"/>
              <w:rPr>
                <w:rFonts w:ascii="Gisha" w:hAnsi="Gisha" w:cs="Gisha"/>
                <w:sz w:val="24"/>
                <w:szCs w:val="24"/>
              </w:rPr>
            </w:pPr>
          </w:p>
        </w:tc>
        <w:tc>
          <w:tcPr>
            <w:tcW w:w="1297" w:type="dxa"/>
            <w:shd w:val="clear" w:color="auto" w:fill="F0D8FE"/>
            <w:vAlign w:val="center"/>
          </w:tcPr>
          <w:p w14:paraId="3328088E" w14:textId="77777777" w:rsidR="003C74B0" w:rsidRPr="003C74B0" w:rsidRDefault="003C74B0" w:rsidP="003C74B0">
            <w:pPr>
              <w:spacing w:after="0" w:line="240" w:lineRule="auto"/>
              <w:rPr>
                <w:rFonts w:ascii="Gisha" w:hAnsi="Gisha" w:cs="Gisha"/>
                <w:sz w:val="24"/>
                <w:szCs w:val="24"/>
              </w:rPr>
            </w:pPr>
          </w:p>
        </w:tc>
      </w:tr>
      <w:tr w:rsidR="003C74B0" w:rsidRPr="003C74B0" w14:paraId="1DE951A4" w14:textId="77777777" w:rsidTr="00890874">
        <w:tc>
          <w:tcPr>
            <w:tcW w:w="794" w:type="dxa"/>
            <w:shd w:val="clear" w:color="auto" w:fill="F0D8FE"/>
            <w:vAlign w:val="center"/>
          </w:tcPr>
          <w:p w14:paraId="38BF40C3"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AC1</w:t>
            </w:r>
          </w:p>
        </w:tc>
        <w:tc>
          <w:tcPr>
            <w:tcW w:w="4495" w:type="dxa"/>
            <w:shd w:val="clear" w:color="auto" w:fill="F0D8FE"/>
            <w:vAlign w:val="center"/>
          </w:tcPr>
          <w:p w14:paraId="1C243CBA" w14:textId="77777777" w:rsidR="003C74B0" w:rsidRPr="003C74B0" w:rsidRDefault="003C74B0" w:rsidP="003C74B0">
            <w:pPr>
              <w:spacing w:after="0" w:line="240" w:lineRule="auto"/>
              <w:rPr>
                <w:rFonts w:ascii="Gisha" w:eastAsia="Tahoma" w:hAnsi="Gisha" w:cs="Gisha"/>
                <w:sz w:val="24"/>
                <w:szCs w:val="24"/>
              </w:rPr>
            </w:pPr>
            <w:r w:rsidRPr="003C74B0">
              <w:rPr>
                <w:rFonts w:ascii="Gisha" w:hAnsi="Gisha" w:cs="Gisha" w:hint="cs"/>
                <w:sz w:val="24"/>
                <w:szCs w:val="24"/>
              </w:rPr>
              <w:t>Design and delivery of the Co Designed Arts &amp; Culture Strategy (2025-2030)</w:t>
            </w:r>
          </w:p>
        </w:tc>
        <w:tc>
          <w:tcPr>
            <w:tcW w:w="5281" w:type="dxa"/>
            <w:shd w:val="clear" w:color="auto" w:fill="F0D8FE"/>
            <w:vAlign w:val="center"/>
          </w:tcPr>
          <w:p w14:paraId="353A74C7" w14:textId="77777777" w:rsidR="003C74B0" w:rsidRPr="003C74B0" w:rsidRDefault="003C74B0" w:rsidP="003C74B0">
            <w:pPr>
              <w:spacing w:after="0" w:line="240" w:lineRule="auto"/>
              <w:rPr>
                <w:rFonts w:ascii="Gisha" w:hAnsi="Gisha" w:cs="Gisha"/>
                <w:sz w:val="24"/>
                <w:szCs w:val="24"/>
                <w:u w:val="single"/>
              </w:rPr>
            </w:pPr>
            <w:r w:rsidRPr="003C74B0">
              <w:rPr>
                <w:rFonts w:ascii="Gisha" w:hAnsi="Gisha" w:cs="Gisha" w:hint="cs"/>
                <w:sz w:val="24"/>
                <w:szCs w:val="24"/>
              </w:rPr>
              <w:t>Design of revised Art and Culture Strategy including review of previous action plan. Ongoing delivery of Co Delivery process including recruitment for and facilitation of the Co Delivery Stakeholder Group, ongoing engagement with the wider cultural sector and responsibility for leading on the roll out of the actions within the Strategy.</w:t>
            </w:r>
          </w:p>
        </w:tc>
        <w:tc>
          <w:tcPr>
            <w:tcW w:w="1361" w:type="dxa"/>
            <w:shd w:val="clear" w:color="auto" w:fill="F0D8FE"/>
            <w:vAlign w:val="center"/>
          </w:tcPr>
          <w:p w14:paraId="1E9EBB87"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31-Mar-2026</w:t>
            </w:r>
          </w:p>
        </w:tc>
        <w:tc>
          <w:tcPr>
            <w:tcW w:w="1297" w:type="dxa"/>
            <w:shd w:val="clear" w:color="auto" w:fill="F0D8FE"/>
            <w:vAlign w:val="center"/>
          </w:tcPr>
          <w:p w14:paraId="4A8CFD9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ACM</w:t>
            </w:r>
          </w:p>
        </w:tc>
      </w:tr>
      <w:tr w:rsidR="003C74B0" w:rsidRPr="003C74B0" w14:paraId="7D8F7F67" w14:textId="77777777" w:rsidTr="00890874">
        <w:tc>
          <w:tcPr>
            <w:tcW w:w="794" w:type="dxa"/>
            <w:shd w:val="clear" w:color="auto" w:fill="F0D8FE"/>
            <w:vAlign w:val="center"/>
          </w:tcPr>
          <w:p w14:paraId="1AEDB482"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AC2</w:t>
            </w:r>
          </w:p>
        </w:tc>
        <w:tc>
          <w:tcPr>
            <w:tcW w:w="4495" w:type="dxa"/>
            <w:shd w:val="clear" w:color="auto" w:fill="F0D8FE"/>
            <w:vAlign w:val="center"/>
          </w:tcPr>
          <w:p w14:paraId="2C328DFC" w14:textId="77777777" w:rsidR="003C74B0" w:rsidRPr="003C74B0" w:rsidRDefault="003C74B0" w:rsidP="003C74B0">
            <w:pPr>
              <w:spacing w:after="0" w:line="240" w:lineRule="auto"/>
              <w:rPr>
                <w:rFonts w:ascii="Gisha" w:eastAsia="Tahoma" w:hAnsi="Gisha" w:cs="Gisha"/>
                <w:sz w:val="24"/>
                <w:szCs w:val="24"/>
              </w:rPr>
            </w:pPr>
            <w:r w:rsidRPr="003C74B0">
              <w:rPr>
                <w:rFonts w:ascii="Gisha" w:hAnsi="Gisha" w:cs="Gisha" w:hint="cs"/>
                <w:sz w:val="24"/>
                <w:szCs w:val="24"/>
              </w:rPr>
              <w:t>Ongoing Delivery of the Access and Inclusion Programme</w:t>
            </w:r>
          </w:p>
        </w:tc>
        <w:tc>
          <w:tcPr>
            <w:tcW w:w="5281" w:type="dxa"/>
            <w:shd w:val="clear" w:color="auto" w:fill="F0D8FE"/>
            <w:vAlign w:val="center"/>
          </w:tcPr>
          <w:p w14:paraId="2A7DBD36" w14:textId="77777777" w:rsidR="003C74B0" w:rsidRPr="003C74B0" w:rsidRDefault="003C74B0" w:rsidP="003C74B0">
            <w:pPr>
              <w:spacing w:after="0" w:line="240" w:lineRule="auto"/>
              <w:rPr>
                <w:rFonts w:ascii="Gisha" w:hAnsi="Gisha" w:cs="Gisha"/>
                <w:sz w:val="24"/>
                <w:szCs w:val="24"/>
                <w:u w:val="single"/>
              </w:rPr>
            </w:pPr>
            <w:r w:rsidRPr="003C74B0">
              <w:rPr>
                <w:rFonts w:ascii="Gisha" w:hAnsi="Gisha" w:cs="Gisha" w:hint="cs"/>
                <w:sz w:val="24"/>
                <w:szCs w:val="24"/>
              </w:rPr>
              <w:t xml:space="preserve">Compilation and roll out of a new Access and Inclusion annual action plan focused on the needs of the Business &amp; Culture Directorate.  </w:t>
            </w:r>
          </w:p>
        </w:tc>
        <w:tc>
          <w:tcPr>
            <w:tcW w:w="1361" w:type="dxa"/>
            <w:shd w:val="clear" w:color="auto" w:fill="F0D8FE"/>
            <w:vAlign w:val="center"/>
          </w:tcPr>
          <w:p w14:paraId="34D09117"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31-Mar-2026</w:t>
            </w:r>
          </w:p>
        </w:tc>
        <w:tc>
          <w:tcPr>
            <w:tcW w:w="1297" w:type="dxa"/>
            <w:shd w:val="clear" w:color="auto" w:fill="F0D8FE"/>
            <w:vAlign w:val="center"/>
          </w:tcPr>
          <w:p w14:paraId="405AFC57"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AIC</w:t>
            </w:r>
          </w:p>
        </w:tc>
      </w:tr>
      <w:tr w:rsidR="003C74B0" w:rsidRPr="003C74B0" w14:paraId="030D166F" w14:textId="77777777" w:rsidTr="00890874">
        <w:tc>
          <w:tcPr>
            <w:tcW w:w="794" w:type="dxa"/>
            <w:shd w:val="clear" w:color="auto" w:fill="F0D8FE"/>
            <w:vAlign w:val="center"/>
          </w:tcPr>
          <w:p w14:paraId="05177E8B"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AC3</w:t>
            </w:r>
          </w:p>
        </w:tc>
        <w:tc>
          <w:tcPr>
            <w:tcW w:w="4495" w:type="dxa"/>
            <w:shd w:val="clear" w:color="auto" w:fill="F0D8FE"/>
            <w:vAlign w:val="center"/>
          </w:tcPr>
          <w:p w14:paraId="715E522A" w14:textId="77777777" w:rsidR="003C74B0" w:rsidRPr="003C74B0" w:rsidRDefault="003C74B0" w:rsidP="003C74B0">
            <w:pPr>
              <w:spacing w:after="0" w:line="240" w:lineRule="auto"/>
              <w:rPr>
                <w:rFonts w:ascii="Gisha" w:eastAsia="Tahoma" w:hAnsi="Gisha" w:cs="Gisha"/>
                <w:sz w:val="24"/>
                <w:szCs w:val="24"/>
              </w:rPr>
            </w:pPr>
            <w:r w:rsidRPr="003C74B0">
              <w:rPr>
                <w:rFonts w:ascii="Gisha" w:hAnsi="Gisha" w:cs="Gisha" w:hint="cs"/>
                <w:sz w:val="24"/>
                <w:szCs w:val="24"/>
              </w:rPr>
              <w:t>NW Audience Development Programme</w:t>
            </w:r>
          </w:p>
        </w:tc>
        <w:tc>
          <w:tcPr>
            <w:tcW w:w="5281" w:type="dxa"/>
            <w:shd w:val="clear" w:color="auto" w:fill="F0D8FE"/>
            <w:vAlign w:val="center"/>
          </w:tcPr>
          <w:p w14:paraId="4A8313E3" w14:textId="7346CD80" w:rsidR="003C74B0" w:rsidRPr="003C74B0" w:rsidRDefault="003C74B0" w:rsidP="003C74B0">
            <w:pPr>
              <w:spacing w:after="0" w:line="240" w:lineRule="auto"/>
              <w:rPr>
                <w:rFonts w:ascii="Gisha" w:hAnsi="Gisha" w:cs="Gisha"/>
                <w:sz w:val="24"/>
                <w:szCs w:val="24"/>
                <w:u w:val="single"/>
              </w:rPr>
            </w:pPr>
            <w:r w:rsidRPr="003C74B0">
              <w:rPr>
                <w:rFonts w:ascii="Gisha" w:hAnsi="Gisha" w:cs="Gisha" w:hint="cs"/>
                <w:sz w:val="24"/>
                <w:szCs w:val="24"/>
              </w:rPr>
              <w:t xml:space="preserve">Ongoing delivery of the NW Audience Development project in partnership with DCC including securing of resources to deliver same. </w:t>
            </w:r>
            <w:r w:rsidRPr="003C74B0">
              <w:rPr>
                <w:rFonts w:ascii="Gisha" w:hAnsi="Gisha" w:cs="Gisha" w:hint="cs"/>
                <w:sz w:val="24"/>
                <w:szCs w:val="24"/>
              </w:rPr>
              <w:lastRenderedPageBreak/>
              <w:t xml:space="preserve">Implementation of audience impact methodology across NW cultural sector. </w:t>
            </w:r>
          </w:p>
        </w:tc>
        <w:tc>
          <w:tcPr>
            <w:tcW w:w="1361" w:type="dxa"/>
            <w:shd w:val="clear" w:color="auto" w:fill="F0D8FE"/>
            <w:vAlign w:val="center"/>
          </w:tcPr>
          <w:p w14:paraId="219EC46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lastRenderedPageBreak/>
              <w:t>31-Mar-2026</w:t>
            </w:r>
          </w:p>
        </w:tc>
        <w:tc>
          <w:tcPr>
            <w:tcW w:w="1297" w:type="dxa"/>
            <w:shd w:val="clear" w:color="auto" w:fill="F0D8FE"/>
            <w:vAlign w:val="center"/>
          </w:tcPr>
          <w:p w14:paraId="62E1948F"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ACM</w:t>
            </w:r>
          </w:p>
        </w:tc>
      </w:tr>
      <w:tr w:rsidR="003C74B0" w:rsidRPr="003C74B0" w14:paraId="63A61327" w14:textId="77777777" w:rsidTr="00890874">
        <w:tc>
          <w:tcPr>
            <w:tcW w:w="794" w:type="dxa"/>
            <w:shd w:val="clear" w:color="auto" w:fill="F0D8FE"/>
            <w:vAlign w:val="center"/>
          </w:tcPr>
          <w:p w14:paraId="282243B1"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AC4</w:t>
            </w:r>
          </w:p>
        </w:tc>
        <w:tc>
          <w:tcPr>
            <w:tcW w:w="4495" w:type="dxa"/>
            <w:shd w:val="clear" w:color="auto" w:fill="F0D8FE"/>
            <w:vAlign w:val="center"/>
          </w:tcPr>
          <w:p w14:paraId="458BACF4" w14:textId="77777777" w:rsidR="003C74B0" w:rsidRPr="003C74B0" w:rsidRDefault="003C74B0" w:rsidP="003C74B0">
            <w:pPr>
              <w:spacing w:after="0" w:line="240" w:lineRule="auto"/>
              <w:rPr>
                <w:rFonts w:ascii="Gisha" w:eastAsia="Tahoma" w:hAnsi="Gisha" w:cs="Gisha"/>
                <w:sz w:val="24"/>
                <w:szCs w:val="24"/>
              </w:rPr>
            </w:pPr>
            <w:r w:rsidRPr="003C74B0">
              <w:rPr>
                <w:rFonts w:ascii="Gisha" w:hAnsi="Gisha" w:cs="Gisha" w:hint="cs"/>
                <w:sz w:val="24"/>
                <w:szCs w:val="24"/>
              </w:rPr>
              <w:t>Review of Cultural Grant aid Programmes</w:t>
            </w:r>
          </w:p>
        </w:tc>
        <w:tc>
          <w:tcPr>
            <w:tcW w:w="5281" w:type="dxa"/>
            <w:shd w:val="clear" w:color="auto" w:fill="F0D8FE"/>
            <w:vAlign w:val="center"/>
          </w:tcPr>
          <w:p w14:paraId="1A76DA58" w14:textId="77777777" w:rsidR="003C74B0" w:rsidRPr="003C74B0" w:rsidRDefault="003C74B0" w:rsidP="003C74B0">
            <w:pPr>
              <w:spacing w:after="0" w:line="240" w:lineRule="auto"/>
              <w:rPr>
                <w:rFonts w:ascii="Gisha" w:hAnsi="Gisha" w:cs="Gisha"/>
                <w:sz w:val="24"/>
                <w:szCs w:val="24"/>
                <w:u w:val="single"/>
              </w:rPr>
            </w:pPr>
            <w:r w:rsidRPr="003C74B0">
              <w:rPr>
                <w:rFonts w:ascii="Gisha" w:hAnsi="Gisha" w:cs="Gisha" w:hint="cs"/>
                <w:sz w:val="24"/>
                <w:szCs w:val="24"/>
              </w:rPr>
              <w:t xml:space="preserve">Review of cultural grant aid programmes including potential consensual grant aid process for Artist and Cultural Practitioner Award as well as application of standardised performance measures aligned with relevant A&amp;C Strategic actions  </w:t>
            </w:r>
          </w:p>
        </w:tc>
        <w:tc>
          <w:tcPr>
            <w:tcW w:w="1361" w:type="dxa"/>
            <w:shd w:val="clear" w:color="auto" w:fill="F0D8FE"/>
            <w:vAlign w:val="center"/>
          </w:tcPr>
          <w:p w14:paraId="5CA3234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31-Mar-2026</w:t>
            </w:r>
          </w:p>
        </w:tc>
        <w:tc>
          <w:tcPr>
            <w:tcW w:w="1297" w:type="dxa"/>
            <w:shd w:val="clear" w:color="auto" w:fill="F0D8FE"/>
            <w:vAlign w:val="center"/>
          </w:tcPr>
          <w:p w14:paraId="798E502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ACM</w:t>
            </w:r>
          </w:p>
        </w:tc>
      </w:tr>
      <w:tr w:rsidR="003C74B0" w:rsidRPr="003C74B0" w14:paraId="3FDCA7F0" w14:textId="77777777" w:rsidTr="00890874">
        <w:tc>
          <w:tcPr>
            <w:tcW w:w="794" w:type="dxa"/>
            <w:shd w:val="clear" w:color="auto" w:fill="F0D8FE"/>
            <w:vAlign w:val="center"/>
          </w:tcPr>
          <w:p w14:paraId="7539AC7C"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AC5</w:t>
            </w:r>
          </w:p>
        </w:tc>
        <w:tc>
          <w:tcPr>
            <w:tcW w:w="4495" w:type="dxa"/>
            <w:shd w:val="clear" w:color="auto" w:fill="F0D8FE"/>
            <w:vAlign w:val="center"/>
          </w:tcPr>
          <w:p w14:paraId="409B11C6" w14:textId="77777777" w:rsidR="003C74B0" w:rsidRPr="003C74B0" w:rsidRDefault="003C74B0" w:rsidP="003C74B0">
            <w:pPr>
              <w:spacing w:after="0" w:line="240" w:lineRule="auto"/>
              <w:rPr>
                <w:rFonts w:ascii="Gisha" w:eastAsia="Tahoma" w:hAnsi="Gisha" w:cs="Gisha"/>
                <w:sz w:val="24"/>
                <w:szCs w:val="24"/>
              </w:rPr>
            </w:pPr>
            <w:r w:rsidRPr="003C74B0">
              <w:rPr>
                <w:rFonts w:ascii="Gisha" w:hAnsi="Gisha" w:cs="Gisha" w:hint="cs"/>
                <w:sz w:val="24"/>
                <w:szCs w:val="24"/>
              </w:rPr>
              <w:t>Review and implementation of Alley Arts &amp; Conference Centre action plan</w:t>
            </w:r>
          </w:p>
        </w:tc>
        <w:tc>
          <w:tcPr>
            <w:tcW w:w="5281" w:type="dxa"/>
            <w:shd w:val="clear" w:color="auto" w:fill="F0D8FE"/>
            <w:vAlign w:val="center"/>
          </w:tcPr>
          <w:p w14:paraId="1805B52B" w14:textId="77777777" w:rsidR="003C74B0" w:rsidRPr="003C74B0" w:rsidRDefault="003C74B0" w:rsidP="003C74B0">
            <w:pPr>
              <w:spacing w:after="0" w:line="240" w:lineRule="auto"/>
              <w:rPr>
                <w:rFonts w:ascii="Gisha" w:hAnsi="Gisha" w:cs="Gisha"/>
                <w:sz w:val="24"/>
                <w:szCs w:val="24"/>
                <w:u w:val="single"/>
              </w:rPr>
            </w:pPr>
            <w:r w:rsidRPr="003C74B0">
              <w:rPr>
                <w:rFonts w:ascii="Gisha" w:hAnsi="Gisha" w:cs="Gisha" w:hint="cs"/>
                <w:sz w:val="24"/>
                <w:szCs w:val="24"/>
              </w:rPr>
              <w:t xml:space="preserve">Development and roll out of Alley Arts and Arts Conference Centre strategy </w:t>
            </w:r>
          </w:p>
        </w:tc>
        <w:tc>
          <w:tcPr>
            <w:tcW w:w="1361" w:type="dxa"/>
            <w:shd w:val="clear" w:color="auto" w:fill="F0D8FE"/>
            <w:vAlign w:val="center"/>
          </w:tcPr>
          <w:p w14:paraId="2E03FD1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31-Mar-2026</w:t>
            </w:r>
          </w:p>
        </w:tc>
        <w:tc>
          <w:tcPr>
            <w:tcW w:w="1297" w:type="dxa"/>
            <w:shd w:val="clear" w:color="auto" w:fill="F0D8FE"/>
            <w:vAlign w:val="center"/>
          </w:tcPr>
          <w:p w14:paraId="6A11970C"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VOM </w:t>
            </w:r>
          </w:p>
        </w:tc>
      </w:tr>
      <w:tr w:rsidR="003C74B0" w:rsidRPr="003C74B0" w14:paraId="65BC2614" w14:textId="77777777" w:rsidTr="00890874">
        <w:tc>
          <w:tcPr>
            <w:tcW w:w="794" w:type="dxa"/>
            <w:shd w:val="clear" w:color="auto" w:fill="F0D8FE"/>
            <w:vAlign w:val="center"/>
          </w:tcPr>
          <w:p w14:paraId="0F237057"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AC6</w:t>
            </w:r>
          </w:p>
        </w:tc>
        <w:tc>
          <w:tcPr>
            <w:tcW w:w="4495" w:type="dxa"/>
            <w:shd w:val="clear" w:color="auto" w:fill="F0D8FE"/>
            <w:vAlign w:val="center"/>
          </w:tcPr>
          <w:p w14:paraId="5D997E63" w14:textId="77777777" w:rsidR="003C74B0" w:rsidRPr="003C74B0" w:rsidRDefault="003C74B0" w:rsidP="003C74B0">
            <w:pPr>
              <w:spacing w:after="0" w:line="240" w:lineRule="auto"/>
              <w:rPr>
                <w:rFonts w:ascii="Gisha" w:eastAsia="Tahoma" w:hAnsi="Gisha" w:cs="Gisha"/>
                <w:sz w:val="24"/>
                <w:szCs w:val="24"/>
              </w:rPr>
            </w:pPr>
            <w:r w:rsidRPr="003C74B0">
              <w:rPr>
                <w:rFonts w:ascii="Gisha" w:hAnsi="Gisha" w:cs="Gisha" w:hint="cs"/>
                <w:sz w:val="24"/>
                <w:szCs w:val="24"/>
              </w:rPr>
              <w:t>Implementation of Continuous Improvement Models for Front line Service Delivery</w:t>
            </w:r>
          </w:p>
        </w:tc>
        <w:tc>
          <w:tcPr>
            <w:tcW w:w="5281" w:type="dxa"/>
            <w:shd w:val="clear" w:color="auto" w:fill="F0D8FE"/>
            <w:vAlign w:val="center"/>
          </w:tcPr>
          <w:p w14:paraId="6492926D" w14:textId="77777777" w:rsidR="003C74B0" w:rsidRPr="003C74B0" w:rsidRDefault="003C74B0" w:rsidP="003C74B0">
            <w:pPr>
              <w:spacing w:after="0" w:line="240" w:lineRule="auto"/>
              <w:rPr>
                <w:rFonts w:ascii="Gisha" w:hAnsi="Gisha" w:cs="Gisha"/>
                <w:sz w:val="24"/>
                <w:szCs w:val="24"/>
                <w:u w:val="single"/>
              </w:rPr>
            </w:pPr>
            <w:r w:rsidRPr="003C74B0">
              <w:rPr>
                <w:rFonts w:ascii="Gisha" w:hAnsi="Gisha" w:cs="Gisha" w:hint="cs"/>
                <w:sz w:val="24"/>
                <w:szCs w:val="24"/>
              </w:rPr>
              <w:t>Supporting the development and implementation of service quality accreditation for adoption by the wider cultural sector as part of the NW Audience Development Programme.</w:t>
            </w:r>
          </w:p>
        </w:tc>
        <w:tc>
          <w:tcPr>
            <w:tcW w:w="1361" w:type="dxa"/>
            <w:shd w:val="clear" w:color="auto" w:fill="F0D8FE"/>
            <w:vAlign w:val="center"/>
          </w:tcPr>
          <w:p w14:paraId="6608401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31-Mar-2026</w:t>
            </w:r>
          </w:p>
        </w:tc>
        <w:tc>
          <w:tcPr>
            <w:tcW w:w="1297" w:type="dxa"/>
            <w:shd w:val="clear" w:color="auto" w:fill="F0D8FE"/>
            <w:vAlign w:val="center"/>
          </w:tcPr>
          <w:p w14:paraId="659023D9"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AIC</w:t>
            </w:r>
          </w:p>
        </w:tc>
      </w:tr>
      <w:tr w:rsidR="003C74B0" w:rsidRPr="003C74B0" w14:paraId="782FC8C2" w14:textId="77777777" w:rsidTr="00890874">
        <w:tc>
          <w:tcPr>
            <w:tcW w:w="794" w:type="dxa"/>
            <w:shd w:val="clear" w:color="auto" w:fill="F0D8FE"/>
          </w:tcPr>
          <w:p w14:paraId="7E0DBCD5" w14:textId="77777777" w:rsidR="003C74B0" w:rsidRPr="003C74B0" w:rsidRDefault="003C74B0" w:rsidP="003C74B0">
            <w:pPr>
              <w:spacing w:after="0" w:line="240" w:lineRule="auto"/>
              <w:rPr>
                <w:rFonts w:ascii="Gisha" w:hAnsi="Gisha" w:cs="Gisha"/>
                <w:b/>
                <w:bCs/>
                <w:sz w:val="24"/>
                <w:szCs w:val="24"/>
              </w:rPr>
            </w:pPr>
          </w:p>
        </w:tc>
        <w:tc>
          <w:tcPr>
            <w:tcW w:w="4495" w:type="dxa"/>
            <w:shd w:val="clear" w:color="auto" w:fill="F0D8FE"/>
          </w:tcPr>
          <w:p w14:paraId="701222F9" w14:textId="77777777" w:rsidR="003C74B0" w:rsidRPr="003C74B0" w:rsidRDefault="003C74B0" w:rsidP="003C74B0">
            <w:pPr>
              <w:spacing w:after="0" w:line="240" w:lineRule="auto"/>
              <w:rPr>
                <w:rFonts w:ascii="Gisha" w:eastAsia="Tahoma" w:hAnsi="Gisha" w:cs="Gisha"/>
                <w:b/>
                <w:bCs/>
                <w:sz w:val="24"/>
                <w:szCs w:val="24"/>
              </w:rPr>
            </w:pPr>
            <w:r w:rsidRPr="003C74B0">
              <w:rPr>
                <w:rFonts w:ascii="Gisha" w:eastAsia="Tahoma" w:hAnsi="Gisha" w:cs="Gisha" w:hint="cs"/>
                <w:b/>
                <w:bCs/>
                <w:sz w:val="24"/>
                <w:szCs w:val="24"/>
              </w:rPr>
              <w:t xml:space="preserve">Museum </w:t>
            </w:r>
            <w:proofErr w:type="gramStart"/>
            <w:r w:rsidRPr="003C74B0">
              <w:rPr>
                <w:rFonts w:ascii="Gisha" w:eastAsia="Tahoma" w:hAnsi="Gisha" w:cs="Gisha" w:hint="cs"/>
                <w:b/>
                <w:bCs/>
                <w:sz w:val="24"/>
                <w:szCs w:val="24"/>
              </w:rPr>
              <w:t>&amp;  Visitor</w:t>
            </w:r>
            <w:proofErr w:type="gramEnd"/>
            <w:r w:rsidRPr="003C74B0">
              <w:rPr>
                <w:rFonts w:ascii="Gisha" w:eastAsia="Tahoma" w:hAnsi="Gisha" w:cs="Gisha" w:hint="cs"/>
                <w:b/>
                <w:bCs/>
                <w:sz w:val="24"/>
                <w:szCs w:val="24"/>
              </w:rPr>
              <w:t xml:space="preserve"> Services</w:t>
            </w:r>
          </w:p>
        </w:tc>
        <w:tc>
          <w:tcPr>
            <w:tcW w:w="5281" w:type="dxa"/>
            <w:shd w:val="clear" w:color="auto" w:fill="F0D8FE"/>
          </w:tcPr>
          <w:p w14:paraId="02D4A45F" w14:textId="77777777" w:rsidR="003C74B0" w:rsidRPr="003C74B0" w:rsidRDefault="003C74B0" w:rsidP="003C74B0">
            <w:pPr>
              <w:spacing w:after="0" w:line="240" w:lineRule="auto"/>
              <w:rPr>
                <w:rFonts w:ascii="Gisha" w:hAnsi="Gisha" w:cs="Gisha"/>
                <w:sz w:val="24"/>
                <w:szCs w:val="24"/>
                <w:u w:val="single"/>
              </w:rPr>
            </w:pPr>
          </w:p>
        </w:tc>
        <w:tc>
          <w:tcPr>
            <w:tcW w:w="1361" w:type="dxa"/>
            <w:shd w:val="clear" w:color="auto" w:fill="F0D8FE"/>
          </w:tcPr>
          <w:p w14:paraId="32B27201" w14:textId="77777777" w:rsidR="003C74B0" w:rsidRPr="003C74B0" w:rsidRDefault="003C74B0" w:rsidP="003C74B0">
            <w:pPr>
              <w:spacing w:after="0" w:line="240" w:lineRule="auto"/>
              <w:rPr>
                <w:rFonts w:ascii="Gisha" w:hAnsi="Gisha" w:cs="Gisha"/>
                <w:sz w:val="24"/>
                <w:szCs w:val="24"/>
              </w:rPr>
            </w:pPr>
          </w:p>
        </w:tc>
        <w:tc>
          <w:tcPr>
            <w:tcW w:w="1297" w:type="dxa"/>
            <w:shd w:val="clear" w:color="auto" w:fill="F0D8FE"/>
          </w:tcPr>
          <w:p w14:paraId="02CC71A0" w14:textId="77777777" w:rsidR="003C74B0" w:rsidRPr="003C74B0" w:rsidRDefault="003C74B0" w:rsidP="003C74B0">
            <w:pPr>
              <w:spacing w:after="0" w:line="240" w:lineRule="auto"/>
              <w:rPr>
                <w:rFonts w:ascii="Gisha" w:hAnsi="Gisha" w:cs="Gisha"/>
                <w:sz w:val="24"/>
                <w:szCs w:val="24"/>
              </w:rPr>
            </w:pPr>
          </w:p>
        </w:tc>
      </w:tr>
      <w:tr w:rsidR="003C74B0" w:rsidRPr="003C74B0" w14:paraId="13E3D8D5" w14:textId="77777777" w:rsidTr="00890874">
        <w:tc>
          <w:tcPr>
            <w:tcW w:w="794" w:type="dxa"/>
            <w:shd w:val="clear" w:color="auto" w:fill="F0D8FE"/>
          </w:tcPr>
          <w:p w14:paraId="5C35BF2D"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MS1</w:t>
            </w:r>
          </w:p>
        </w:tc>
        <w:tc>
          <w:tcPr>
            <w:tcW w:w="4495" w:type="dxa"/>
            <w:shd w:val="clear" w:color="auto" w:fill="F0D8FE"/>
          </w:tcPr>
          <w:p w14:paraId="14F40621" w14:textId="77777777" w:rsidR="003C74B0" w:rsidRPr="003C74B0" w:rsidRDefault="003C74B0" w:rsidP="003C74B0">
            <w:pPr>
              <w:spacing w:after="0" w:line="240" w:lineRule="auto"/>
              <w:rPr>
                <w:rFonts w:ascii="Gisha" w:hAnsi="Gisha" w:cs="Gisha"/>
                <w:sz w:val="24"/>
                <w:szCs w:val="24"/>
              </w:rPr>
            </w:pPr>
            <w:r w:rsidRPr="003C74B0">
              <w:rPr>
                <w:rFonts w:ascii="Gisha" w:eastAsia="Tahoma" w:hAnsi="Gisha" w:cs="Gisha" w:hint="cs"/>
                <w:sz w:val="24"/>
                <w:szCs w:val="24"/>
              </w:rPr>
              <w:t>Continue to lead, develop and deliver the DNA Museum Project</w:t>
            </w:r>
          </w:p>
        </w:tc>
        <w:tc>
          <w:tcPr>
            <w:tcW w:w="5281" w:type="dxa"/>
            <w:shd w:val="clear" w:color="auto" w:fill="F0D8FE"/>
          </w:tcPr>
          <w:p w14:paraId="709BDF3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u w:val="single"/>
              </w:rPr>
              <w:t>Continue to lead, develop and deliver procurement, interpretation, marketing and communication and operations</w:t>
            </w:r>
            <w:r w:rsidRPr="003C74B0">
              <w:rPr>
                <w:rFonts w:ascii="Gisha" w:hAnsi="Gisha" w:cs="Gisha" w:hint="cs"/>
                <w:sz w:val="24"/>
                <w:szCs w:val="24"/>
              </w:rPr>
              <w:t> </w:t>
            </w:r>
          </w:p>
          <w:p w14:paraId="26CF999A" w14:textId="77777777" w:rsidR="003C74B0" w:rsidRPr="003C74B0" w:rsidRDefault="003C74B0" w:rsidP="003C74B0">
            <w:pPr>
              <w:spacing w:after="0" w:line="240" w:lineRule="auto"/>
              <w:rPr>
                <w:rFonts w:ascii="Gisha" w:hAnsi="Gisha" w:cs="Gisha"/>
                <w:sz w:val="24"/>
                <w:szCs w:val="24"/>
              </w:rPr>
            </w:pPr>
          </w:p>
          <w:p w14:paraId="0544613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a new Museum Forward Plan</w:t>
            </w:r>
          </w:p>
          <w:p w14:paraId="2B5264A2" w14:textId="77777777" w:rsidR="003C74B0" w:rsidRPr="003C74B0" w:rsidRDefault="003C74B0" w:rsidP="003C74B0">
            <w:pPr>
              <w:spacing w:after="0" w:line="240" w:lineRule="auto"/>
              <w:rPr>
                <w:rFonts w:ascii="Gisha" w:hAnsi="Gisha" w:cs="Gisha"/>
                <w:sz w:val="24"/>
                <w:szCs w:val="24"/>
              </w:rPr>
            </w:pPr>
          </w:p>
          <w:p w14:paraId="12EB52AD"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Launch DNA Website</w:t>
            </w:r>
          </w:p>
          <w:p w14:paraId="68CF76AF"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7A090E7B"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487D8F0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MSM</w:t>
            </w:r>
          </w:p>
        </w:tc>
      </w:tr>
      <w:tr w:rsidR="003C74B0" w:rsidRPr="003C74B0" w14:paraId="602BD1F4" w14:textId="77777777" w:rsidTr="00890874">
        <w:tc>
          <w:tcPr>
            <w:tcW w:w="794" w:type="dxa"/>
            <w:shd w:val="clear" w:color="auto" w:fill="F0D8FE"/>
          </w:tcPr>
          <w:p w14:paraId="27021116"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MS2</w:t>
            </w:r>
          </w:p>
        </w:tc>
        <w:tc>
          <w:tcPr>
            <w:tcW w:w="4495" w:type="dxa"/>
            <w:shd w:val="clear" w:color="auto" w:fill="F0D8FE"/>
          </w:tcPr>
          <w:p w14:paraId="15564B3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Increase participation and engagement by delivery of a Museum Service Annual Programme </w:t>
            </w:r>
          </w:p>
        </w:tc>
        <w:tc>
          <w:tcPr>
            <w:tcW w:w="5281" w:type="dxa"/>
            <w:shd w:val="clear" w:color="auto" w:fill="F0D8FE"/>
          </w:tcPr>
          <w:p w14:paraId="2A8F543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Deliver the annual Museum Service Programme</w:t>
            </w:r>
          </w:p>
        </w:tc>
        <w:tc>
          <w:tcPr>
            <w:tcW w:w="1361" w:type="dxa"/>
            <w:shd w:val="clear" w:color="auto" w:fill="F0D8FE"/>
          </w:tcPr>
          <w:p w14:paraId="579FA64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22BA4D1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MSM</w:t>
            </w:r>
          </w:p>
        </w:tc>
      </w:tr>
      <w:tr w:rsidR="003C74B0" w:rsidRPr="003C74B0" w14:paraId="25AD66E7" w14:textId="77777777" w:rsidTr="00890874">
        <w:tc>
          <w:tcPr>
            <w:tcW w:w="794" w:type="dxa"/>
            <w:shd w:val="clear" w:color="auto" w:fill="F0D8FE"/>
          </w:tcPr>
          <w:p w14:paraId="0C2267BE"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MS3</w:t>
            </w:r>
          </w:p>
        </w:tc>
        <w:tc>
          <w:tcPr>
            <w:tcW w:w="4495" w:type="dxa"/>
            <w:shd w:val="clear" w:color="auto" w:fill="F0D8FE"/>
          </w:tcPr>
          <w:p w14:paraId="1EF29F4B"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Collections Management</w:t>
            </w:r>
          </w:p>
        </w:tc>
        <w:tc>
          <w:tcPr>
            <w:tcW w:w="5281" w:type="dxa"/>
            <w:shd w:val="clear" w:color="auto" w:fill="F0D8FE"/>
          </w:tcPr>
          <w:p w14:paraId="5CD5CDB8" w14:textId="77777777" w:rsidR="003C74B0" w:rsidRPr="003C74B0" w:rsidRDefault="003C74B0" w:rsidP="003C74B0">
            <w:pPr>
              <w:tabs>
                <w:tab w:val="center" w:pos="4153"/>
                <w:tab w:val="right" w:pos="8306"/>
              </w:tabs>
              <w:spacing w:after="0" w:line="240" w:lineRule="auto"/>
              <w:rPr>
                <w:rFonts w:ascii="Gisha" w:hAnsi="Gisha" w:cs="Gisha"/>
                <w:sz w:val="24"/>
                <w:szCs w:val="24"/>
              </w:rPr>
            </w:pPr>
            <w:r w:rsidRPr="003C74B0">
              <w:rPr>
                <w:rFonts w:ascii="Gisha" w:hAnsi="Gisha" w:cs="Gisha" w:hint="cs"/>
                <w:sz w:val="24"/>
                <w:szCs w:val="24"/>
              </w:rPr>
              <w:t>Prepare collections, decant Tower Museum and finalise interpretation for transfer to DNA  </w:t>
            </w:r>
          </w:p>
          <w:p w14:paraId="11420502" w14:textId="77777777" w:rsidR="003C74B0" w:rsidRPr="003C74B0" w:rsidRDefault="003C74B0" w:rsidP="003C74B0">
            <w:pPr>
              <w:tabs>
                <w:tab w:val="center" w:pos="4153"/>
                <w:tab w:val="right" w:pos="8306"/>
              </w:tabs>
              <w:spacing w:after="0" w:line="240" w:lineRule="auto"/>
              <w:rPr>
                <w:rFonts w:ascii="Gisha" w:hAnsi="Gisha" w:cs="Gisha"/>
                <w:sz w:val="24"/>
                <w:szCs w:val="24"/>
              </w:rPr>
            </w:pPr>
            <w:r w:rsidRPr="003C74B0">
              <w:rPr>
                <w:rFonts w:ascii="Gisha" w:hAnsi="Gisha" w:cs="Gisha" w:hint="cs"/>
                <w:sz w:val="24"/>
                <w:szCs w:val="24"/>
              </w:rPr>
              <w:t>Complete required conservation works</w:t>
            </w:r>
          </w:p>
          <w:p w14:paraId="2CC6C630" w14:textId="77777777" w:rsidR="003C74B0" w:rsidRPr="003C74B0" w:rsidRDefault="003C74B0" w:rsidP="003C74B0">
            <w:pPr>
              <w:tabs>
                <w:tab w:val="center" w:pos="4153"/>
                <w:tab w:val="right" w:pos="8306"/>
              </w:tabs>
              <w:spacing w:after="0" w:line="240" w:lineRule="auto"/>
              <w:rPr>
                <w:rFonts w:ascii="Gisha" w:hAnsi="Gisha" w:cs="Gisha"/>
                <w:sz w:val="24"/>
                <w:szCs w:val="24"/>
              </w:rPr>
            </w:pPr>
            <w:r w:rsidRPr="003C74B0">
              <w:rPr>
                <w:rFonts w:ascii="Gisha" w:hAnsi="Gisha" w:cs="Gisha" w:hint="cs"/>
                <w:sz w:val="24"/>
                <w:szCs w:val="24"/>
              </w:rPr>
              <w:lastRenderedPageBreak/>
              <w:t>Review and update current collection management procedures in preparation for DNA  </w:t>
            </w:r>
          </w:p>
          <w:p w14:paraId="60ADFC92" w14:textId="77777777" w:rsidR="003C74B0" w:rsidRPr="003C74B0" w:rsidRDefault="003C74B0" w:rsidP="003C74B0">
            <w:pPr>
              <w:tabs>
                <w:tab w:val="center" w:pos="4153"/>
                <w:tab w:val="right" w:pos="8306"/>
              </w:tabs>
              <w:spacing w:after="0" w:line="240" w:lineRule="auto"/>
              <w:rPr>
                <w:rFonts w:ascii="Gisha" w:hAnsi="Gisha" w:cs="Gisha"/>
                <w:sz w:val="24"/>
                <w:szCs w:val="24"/>
              </w:rPr>
            </w:pPr>
            <w:r w:rsidRPr="003C74B0">
              <w:rPr>
                <w:rFonts w:ascii="Gisha" w:hAnsi="Gisha" w:cs="Gisha" w:hint="cs"/>
                <w:sz w:val="24"/>
                <w:szCs w:val="24"/>
              </w:rPr>
              <w:t>Increase access to the collections and archives through a new digitisation programme and website for DNA</w:t>
            </w:r>
            <w:r w:rsidRPr="003C74B0">
              <w:rPr>
                <w:rFonts w:ascii="Arial" w:hAnsi="Arial" w:cs="Arial"/>
                <w:sz w:val="24"/>
                <w:szCs w:val="24"/>
              </w:rPr>
              <w:t> </w:t>
            </w:r>
            <w:r w:rsidRPr="003C74B0">
              <w:rPr>
                <w:rFonts w:ascii="Gisha" w:hAnsi="Gisha" w:cs="Gisha"/>
                <w:sz w:val="24"/>
                <w:szCs w:val="24"/>
              </w:rPr>
              <w:t> </w:t>
            </w:r>
          </w:p>
          <w:p w14:paraId="0DBF64C7"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0289E3D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lastRenderedPageBreak/>
              <w:t>Mar 26</w:t>
            </w:r>
          </w:p>
        </w:tc>
        <w:tc>
          <w:tcPr>
            <w:tcW w:w="1297" w:type="dxa"/>
            <w:shd w:val="clear" w:color="auto" w:fill="F0D8FE"/>
          </w:tcPr>
          <w:p w14:paraId="7EF55AE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MSM</w:t>
            </w:r>
          </w:p>
        </w:tc>
      </w:tr>
      <w:tr w:rsidR="003C74B0" w:rsidRPr="003C74B0" w14:paraId="3A9C9079" w14:textId="77777777" w:rsidTr="00890874">
        <w:tc>
          <w:tcPr>
            <w:tcW w:w="794" w:type="dxa"/>
            <w:shd w:val="clear" w:color="auto" w:fill="F0D8FE"/>
          </w:tcPr>
          <w:p w14:paraId="085176A0"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MS4</w:t>
            </w:r>
          </w:p>
        </w:tc>
        <w:tc>
          <w:tcPr>
            <w:tcW w:w="4495" w:type="dxa"/>
            <w:shd w:val="clear" w:color="auto" w:fill="F0D8FE"/>
          </w:tcPr>
          <w:p w14:paraId="38408F4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and implement a Learning &amp; Engagement Programme</w:t>
            </w:r>
          </w:p>
        </w:tc>
        <w:tc>
          <w:tcPr>
            <w:tcW w:w="5281" w:type="dxa"/>
            <w:shd w:val="clear" w:color="auto" w:fill="F0D8FE"/>
          </w:tcPr>
          <w:p w14:paraId="1FC53E4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Design a new Learning and Engagement Programme for the Museum Service in preparation for DNA</w:t>
            </w:r>
          </w:p>
          <w:p w14:paraId="6CF31F6E" w14:textId="77777777" w:rsidR="003C74B0" w:rsidRPr="003C74B0" w:rsidRDefault="003C74B0" w:rsidP="005072F4">
            <w:pPr>
              <w:numPr>
                <w:ilvl w:val="0"/>
                <w:numId w:val="59"/>
              </w:numPr>
              <w:spacing w:after="0" w:line="240" w:lineRule="auto"/>
              <w:rPr>
                <w:rFonts w:ascii="Gisha" w:hAnsi="Gisha" w:cs="Gisha"/>
                <w:sz w:val="24"/>
                <w:szCs w:val="24"/>
              </w:rPr>
            </w:pPr>
            <w:r w:rsidRPr="003C74B0">
              <w:rPr>
                <w:rFonts w:ascii="Gisha" w:hAnsi="Gisha" w:cs="Gisha" w:hint="cs"/>
                <w:sz w:val="24"/>
                <w:szCs w:val="24"/>
              </w:rPr>
              <w:t>1 new schools' programme</w:t>
            </w:r>
          </w:p>
          <w:p w14:paraId="46099F8B" w14:textId="77777777" w:rsidR="003C74B0" w:rsidRPr="003C74B0" w:rsidRDefault="003C74B0" w:rsidP="005072F4">
            <w:pPr>
              <w:numPr>
                <w:ilvl w:val="0"/>
                <w:numId w:val="59"/>
              </w:numPr>
              <w:spacing w:after="0" w:line="240" w:lineRule="auto"/>
              <w:rPr>
                <w:rFonts w:ascii="Gisha" w:hAnsi="Gisha" w:cs="Gisha"/>
                <w:sz w:val="24"/>
                <w:szCs w:val="24"/>
              </w:rPr>
            </w:pPr>
            <w:r w:rsidRPr="003C74B0">
              <w:rPr>
                <w:rFonts w:ascii="Gisha" w:hAnsi="Gisha" w:cs="Gisha" w:hint="cs"/>
                <w:sz w:val="24"/>
                <w:szCs w:val="24"/>
              </w:rPr>
              <w:t>4 Tower Museum Legacy Workshops</w:t>
            </w:r>
          </w:p>
          <w:p w14:paraId="7A3A769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1 new informal audience programme</w:t>
            </w:r>
          </w:p>
        </w:tc>
        <w:tc>
          <w:tcPr>
            <w:tcW w:w="1361" w:type="dxa"/>
            <w:shd w:val="clear" w:color="auto" w:fill="F0D8FE"/>
          </w:tcPr>
          <w:p w14:paraId="2FE3F8DD"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57CEFBB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MSM</w:t>
            </w:r>
          </w:p>
        </w:tc>
      </w:tr>
      <w:tr w:rsidR="003C74B0" w:rsidRPr="003C74B0" w14:paraId="4FA2F2FD" w14:textId="77777777" w:rsidTr="00890874">
        <w:tc>
          <w:tcPr>
            <w:tcW w:w="794" w:type="dxa"/>
            <w:shd w:val="clear" w:color="auto" w:fill="F0D8FE"/>
          </w:tcPr>
          <w:p w14:paraId="235F53BE"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MS5</w:t>
            </w:r>
          </w:p>
        </w:tc>
        <w:tc>
          <w:tcPr>
            <w:tcW w:w="4495" w:type="dxa"/>
            <w:shd w:val="clear" w:color="auto" w:fill="F0D8FE"/>
          </w:tcPr>
          <w:p w14:paraId="1B1C5513"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sz w:val="24"/>
                <w:szCs w:val="24"/>
              </w:rPr>
              <w:t>Deliver a transition plan for the Archive &amp; Genealogy Service in preparation for DNA</w:t>
            </w:r>
          </w:p>
        </w:tc>
        <w:tc>
          <w:tcPr>
            <w:tcW w:w="5281" w:type="dxa"/>
            <w:shd w:val="clear" w:color="auto" w:fill="F0D8FE"/>
          </w:tcPr>
          <w:p w14:paraId="28F88475" w14:textId="77777777" w:rsidR="003C74B0" w:rsidRPr="003C74B0" w:rsidRDefault="003C74B0" w:rsidP="003C74B0">
            <w:pPr>
              <w:tabs>
                <w:tab w:val="center" w:pos="4153"/>
                <w:tab w:val="right" w:pos="8306"/>
              </w:tabs>
              <w:spacing w:after="0" w:line="240" w:lineRule="auto"/>
              <w:rPr>
                <w:rFonts w:ascii="Gisha" w:hAnsi="Gisha" w:cs="Gisha"/>
                <w:sz w:val="24"/>
                <w:szCs w:val="24"/>
              </w:rPr>
            </w:pPr>
          </w:p>
          <w:p w14:paraId="60FE4C13" w14:textId="77777777" w:rsidR="003C74B0" w:rsidRPr="003C74B0" w:rsidRDefault="003C74B0" w:rsidP="005072F4">
            <w:pPr>
              <w:numPr>
                <w:ilvl w:val="0"/>
                <w:numId w:val="60"/>
              </w:numPr>
              <w:tabs>
                <w:tab w:val="center" w:pos="4153"/>
                <w:tab w:val="right" w:pos="8306"/>
              </w:tabs>
              <w:spacing w:after="0" w:line="240" w:lineRule="auto"/>
              <w:rPr>
                <w:rFonts w:ascii="Gisha" w:hAnsi="Gisha" w:cs="Gisha"/>
                <w:sz w:val="24"/>
                <w:szCs w:val="24"/>
              </w:rPr>
            </w:pPr>
            <w:r w:rsidRPr="003C74B0">
              <w:rPr>
                <w:rFonts w:ascii="Gisha" w:hAnsi="Gisha" w:cs="Gisha" w:hint="cs"/>
                <w:sz w:val="24"/>
                <w:szCs w:val="24"/>
              </w:rPr>
              <w:t>Deliver 3 collections for digitisation</w:t>
            </w:r>
          </w:p>
          <w:p w14:paraId="16B9715C"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sz w:val="24"/>
                <w:szCs w:val="24"/>
              </w:rPr>
              <w:t>Deliver 2 events per quarter</w:t>
            </w:r>
          </w:p>
        </w:tc>
        <w:tc>
          <w:tcPr>
            <w:tcW w:w="1361" w:type="dxa"/>
            <w:shd w:val="clear" w:color="auto" w:fill="F0D8FE"/>
          </w:tcPr>
          <w:p w14:paraId="633EA4F2"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sz w:val="24"/>
                <w:szCs w:val="24"/>
              </w:rPr>
              <w:t>Mar 26</w:t>
            </w:r>
          </w:p>
        </w:tc>
        <w:tc>
          <w:tcPr>
            <w:tcW w:w="1297" w:type="dxa"/>
            <w:shd w:val="clear" w:color="auto" w:fill="F0D8FE"/>
          </w:tcPr>
          <w:p w14:paraId="754ABF89"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sz w:val="24"/>
                <w:szCs w:val="24"/>
              </w:rPr>
              <w:t>MSM</w:t>
            </w:r>
          </w:p>
        </w:tc>
      </w:tr>
      <w:tr w:rsidR="003C74B0" w:rsidRPr="003C74B0" w14:paraId="1AC6FE82" w14:textId="77777777" w:rsidTr="00890874">
        <w:tc>
          <w:tcPr>
            <w:tcW w:w="794" w:type="dxa"/>
            <w:shd w:val="clear" w:color="auto" w:fill="F0D8FE"/>
          </w:tcPr>
          <w:p w14:paraId="3950B671" w14:textId="77777777" w:rsidR="003C74B0" w:rsidRPr="003C74B0" w:rsidDel="002739E3"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VS1</w:t>
            </w:r>
          </w:p>
        </w:tc>
        <w:tc>
          <w:tcPr>
            <w:tcW w:w="4495" w:type="dxa"/>
            <w:shd w:val="clear" w:color="auto" w:fill="F0D8FE"/>
          </w:tcPr>
          <w:p w14:paraId="6873E16B"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Maintain visitor numbers for Guildhall</w:t>
            </w:r>
          </w:p>
        </w:tc>
        <w:tc>
          <w:tcPr>
            <w:tcW w:w="5281" w:type="dxa"/>
            <w:shd w:val="clear" w:color="auto" w:fill="F0D8FE"/>
          </w:tcPr>
          <w:p w14:paraId="409BB3F1" w14:textId="77777777" w:rsidR="003C74B0" w:rsidRPr="003C74B0" w:rsidRDefault="003C74B0" w:rsidP="005072F4">
            <w:pPr>
              <w:numPr>
                <w:ilvl w:val="0"/>
                <w:numId w:val="61"/>
              </w:numPr>
              <w:spacing w:after="0" w:line="240" w:lineRule="auto"/>
              <w:rPr>
                <w:rFonts w:ascii="Gisha" w:hAnsi="Gisha" w:cs="Gisha"/>
                <w:sz w:val="24"/>
                <w:szCs w:val="24"/>
              </w:rPr>
            </w:pPr>
            <w:r w:rsidRPr="003C74B0">
              <w:rPr>
                <w:rFonts w:ascii="Gisha" w:hAnsi="Gisha" w:cs="Gisha" w:hint="cs"/>
                <w:sz w:val="24"/>
                <w:szCs w:val="24"/>
              </w:rPr>
              <w:t>Attend 4 trade or networking events</w:t>
            </w:r>
          </w:p>
          <w:p w14:paraId="3052F7DF" w14:textId="77777777" w:rsidR="003C74B0" w:rsidRPr="003C74B0" w:rsidRDefault="003C74B0" w:rsidP="005072F4">
            <w:pPr>
              <w:numPr>
                <w:ilvl w:val="0"/>
                <w:numId w:val="61"/>
              </w:numPr>
              <w:spacing w:after="0" w:line="240" w:lineRule="auto"/>
              <w:rPr>
                <w:rFonts w:ascii="Gisha" w:hAnsi="Gisha" w:cs="Gisha"/>
                <w:sz w:val="24"/>
                <w:szCs w:val="24"/>
              </w:rPr>
            </w:pPr>
            <w:r w:rsidRPr="003C74B0">
              <w:rPr>
                <w:rFonts w:ascii="Gisha" w:hAnsi="Gisha" w:cs="Gisha" w:hint="cs"/>
                <w:sz w:val="24"/>
                <w:szCs w:val="24"/>
              </w:rPr>
              <w:t>Maintain social media engagement</w:t>
            </w:r>
          </w:p>
          <w:p w14:paraId="79FBFF40" w14:textId="77777777" w:rsidR="003C74B0" w:rsidRPr="003C74B0" w:rsidRDefault="003C74B0" w:rsidP="005072F4">
            <w:pPr>
              <w:numPr>
                <w:ilvl w:val="0"/>
                <w:numId w:val="61"/>
              </w:numPr>
              <w:spacing w:after="0" w:line="240" w:lineRule="auto"/>
              <w:rPr>
                <w:rFonts w:ascii="Gisha" w:hAnsi="Gisha" w:cs="Gisha"/>
                <w:sz w:val="24"/>
                <w:szCs w:val="24"/>
              </w:rPr>
            </w:pPr>
            <w:r w:rsidRPr="003C74B0">
              <w:rPr>
                <w:rFonts w:ascii="Gisha" w:hAnsi="Gisha" w:cs="Gisha" w:hint="cs"/>
                <w:sz w:val="24"/>
                <w:szCs w:val="24"/>
              </w:rPr>
              <w:t>Maintain visitor satisfaction</w:t>
            </w:r>
          </w:p>
          <w:p w14:paraId="537C20E7" w14:textId="77777777" w:rsidR="003C74B0" w:rsidRPr="003C74B0" w:rsidRDefault="003C74B0" w:rsidP="003C74B0">
            <w:pPr>
              <w:spacing w:after="0" w:line="240" w:lineRule="auto"/>
              <w:ind w:left="360"/>
              <w:rPr>
                <w:rFonts w:ascii="Gisha" w:hAnsi="Gisha" w:cs="Gisha"/>
                <w:sz w:val="24"/>
                <w:szCs w:val="24"/>
              </w:rPr>
            </w:pPr>
            <w:r w:rsidRPr="003C74B0">
              <w:rPr>
                <w:rFonts w:ascii="Gisha" w:hAnsi="Gisha" w:cs="Gisha" w:hint="cs"/>
                <w:sz w:val="24"/>
                <w:szCs w:val="24"/>
              </w:rPr>
              <w:t>Ensure building is accessible to all visitors</w:t>
            </w:r>
          </w:p>
        </w:tc>
        <w:tc>
          <w:tcPr>
            <w:tcW w:w="1361" w:type="dxa"/>
            <w:shd w:val="clear" w:color="auto" w:fill="F0D8FE"/>
          </w:tcPr>
          <w:p w14:paraId="5C07121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164CC8FB" w14:textId="77777777" w:rsidR="003C74B0" w:rsidRPr="003C74B0" w:rsidRDefault="003C74B0" w:rsidP="003C74B0">
            <w:pPr>
              <w:spacing w:after="0" w:line="240" w:lineRule="auto"/>
              <w:rPr>
                <w:rFonts w:ascii="Gisha" w:hAnsi="Gisha" w:cs="Gisha"/>
                <w:sz w:val="24"/>
                <w:szCs w:val="24"/>
              </w:rPr>
            </w:pPr>
            <w:proofErr w:type="spellStart"/>
            <w:r w:rsidRPr="003C74B0">
              <w:rPr>
                <w:rFonts w:ascii="Gisha" w:hAnsi="Gisha" w:cs="Gisha" w:hint="cs"/>
                <w:sz w:val="24"/>
                <w:szCs w:val="24"/>
              </w:rPr>
              <w:t>OpMgr</w:t>
            </w:r>
            <w:proofErr w:type="spellEnd"/>
          </w:p>
        </w:tc>
      </w:tr>
      <w:tr w:rsidR="003C74B0" w:rsidRPr="003C74B0" w14:paraId="7D0AC2F0" w14:textId="77777777" w:rsidTr="00890874">
        <w:tc>
          <w:tcPr>
            <w:tcW w:w="794" w:type="dxa"/>
            <w:shd w:val="clear" w:color="auto" w:fill="F0D8FE"/>
          </w:tcPr>
          <w:p w14:paraId="5F1E72FA" w14:textId="77777777" w:rsidR="003C74B0" w:rsidRPr="003C74B0" w:rsidDel="002739E3"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VS2</w:t>
            </w:r>
          </w:p>
        </w:tc>
        <w:tc>
          <w:tcPr>
            <w:tcW w:w="4495" w:type="dxa"/>
            <w:shd w:val="clear" w:color="auto" w:fill="F0D8FE"/>
          </w:tcPr>
          <w:p w14:paraId="2E2DD20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Increase VS income by 5% on 2024 figures</w:t>
            </w:r>
          </w:p>
        </w:tc>
        <w:tc>
          <w:tcPr>
            <w:tcW w:w="5281" w:type="dxa"/>
            <w:shd w:val="clear" w:color="auto" w:fill="F0D8FE"/>
          </w:tcPr>
          <w:p w14:paraId="2EDF8EB8" w14:textId="77777777" w:rsidR="003C74B0" w:rsidRPr="003C74B0" w:rsidRDefault="003C74B0" w:rsidP="005072F4">
            <w:pPr>
              <w:numPr>
                <w:ilvl w:val="0"/>
                <w:numId w:val="61"/>
              </w:numPr>
              <w:spacing w:after="0" w:line="240" w:lineRule="auto"/>
              <w:ind w:left="714" w:hanging="357"/>
              <w:rPr>
                <w:rFonts w:ascii="Gisha" w:hAnsi="Gisha" w:cs="Gisha"/>
                <w:sz w:val="24"/>
                <w:szCs w:val="24"/>
              </w:rPr>
            </w:pPr>
            <w:r w:rsidRPr="003C74B0">
              <w:rPr>
                <w:rFonts w:ascii="Gisha" w:hAnsi="Gisha" w:cs="Gisha" w:hint="cs"/>
                <w:sz w:val="24"/>
                <w:szCs w:val="24"/>
              </w:rPr>
              <w:t>Develop retail offering and spend</w:t>
            </w:r>
          </w:p>
          <w:p w14:paraId="5172EE74" w14:textId="77777777" w:rsidR="003C74B0" w:rsidRPr="003C74B0" w:rsidRDefault="003C74B0" w:rsidP="005072F4">
            <w:pPr>
              <w:numPr>
                <w:ilvl w:val="0"/>
                <w:numId w:val="61"/>
              </w:numPr>
              <w:spacing w:after="0" w:line="240" w:lineRule="auto"/>
              <w:ind w:left="714" w:hanging="357"/>
              <w:rPr>
                <w:rFonts w:ascii="Gisha" w:hAnsi="Gisha" w:cs="Gisha"/>
                <w:sz w:val="24"/>
                <w:szCs w:val="24"/>
              </w:rPr>
            </w:pPr>
            <w:r w:rsidRPr="003C74B0">
              <w:rPr>
                <w:rFonts w:ascii="Gisha" w:hAnsi="Gisha" w:cs="Gisha" w:hint="cs"/>
                <w:sz w:val="24"/>
                <w:szCs w:val="24"/>
              </w:rPr>
              <w:t>Increase bar spend by 5%</w:t>
            </w:r>
          </w:p>
          <w:p w14:paraId="4132A82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Continue to develop Guildhall and Harbour House as bookable venues</w:t>
            </w:r>
          </w:p>
        </w:tc>
        <w:tc>
          <w:tcPr>
            <w:tcW w:w="1361" w:type="dxa"/>
            <w:shd w:val="clear" w:color="auto" w:fill="F0D8FE"/>
          </w:tcPr>
          <w:p w14:paraId="4F6A2CCC"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37456A46" w14:textId="77777777" w:rsidR="003C74B0" w:rsidRPr="003C74B0" w:rsidRDefault="003C74B0" w:rsidP="003C74B0">
            <w:pPr>
              <w:spacing w:after="0" w:line="240" w:lineRule="auto"/>
              <w:rPr>
                <w:rFonts w:ascii="Gisha" w:hAnsi="Gisha" w:cs="Gisha"/>
                <w:sz w:val="24"/>
                <w:szCs w:val="24"/>
              </w:rPr>
            </w:pPr>
            <w:proofErr w:type="spellStart"/>
            <w:r w:rsidRPr="003C74B0">
              <w:rPr>
                <w:rFonts w:ascii="Gisha" w:hAnsi="Gisha" w:cs="Gisha" w:hint="cs"/>
                <w:sz w:val="24"/>
                <w:szCs w:val="24"/>
              </w:rPr>
              <w:t>OpMgr</w:t>
            </w:r>
            <w:proofErr w:type="spellEnd"/>
          </w:p>
        </w:tc>
      </w:tr>
      <w:tr w:rsidR="003C74B0" w:rsidRPr="003C74B0" w14:paraId="41093812" w14:textId="77777777" w:rsidTr="00890874">
        <w:tc>
          <w:tcPr>
            <w:tcW w:w="794" w:type="dxa"/>
            <w:shd w:val="clear" w:color="auto" w:fill="F0D8FE"/>
          </w:tcPr>
          <w:p w14:paraId="20E56448" w14:textId="77777777" w:rsidR="003C74B0" w:rsidRPr="003C74B0" w:rsidDel="002739E3"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VS3</w:t>
            </w:r>
          </w:p>
        </w:tc>
        <w:tc>
          <w:tcPr>
            <w:tcW w:w="4495" w:type="dxa"/>
            <w:shd w:val="clear" w:color="auto" w:fill="F0D8FE"/>
          </w:tcPr>
          <w:p w14:paraId="1B44D1A2" w14:textId="77777777" w:rsidR="003C74B0" w:rsidRPr="003C74B0" w:rsidRDefault="003C74B0" w:rsidP="003C74B0">
            <w:pPr>
              <w:spacing w:after="0" w:line="240" w:lineRule="auto"/>
              <w:rPr>
                <w:rFonts w:ascii="Gisha" w:hAnsi="Gisha" w:cs="Gisha"/>
                <w:sz w:val="24"/>
                <w:szCs w:val="24"/>
              </w:rPr>
            </w:pPr>
            <w:r w:rsidRPr="003C74B0">
              <w:rPr>
                <w:rFonts w:ascii="Gisha" w:eastAsia="Tahoma" w:hAnsi="Gisha" w:cs="Gisha" w:hint="cs"/>
                <w:sz w:val="24"/>
                <w:szCs w:val="24"/>
              </w:rPr>
              <w:t>Develop Sustainability within VS</w:t>
            </w:r>
          </w:p>
        </w:tc>
        <w:tc>
          <w:tcPr>
            <w:tcW w:w="5281" w:type="dxa"/>
            <w:shd w:val="clear" w:color="auto" w:fill="F0D8FE"/>
          </w:tcPr>
          <w:p w14:paraId="3A2B0586" w14:textId="77777777" w:rsidR="003C74B0" w:rsidRPr="003C74B0" w:rsidRDefault="003C74B0" w:rsidP="005072F4">
            <w:pPr>
              <w:numPr>
                <w:ilvl w:val="0"/>
                <w:numId w:val="62"/>
              </w:numPr>
              <w:spacing w:after="0" w:line="240" w:lineRule="auto"/>
              <w:ind w:left="714" w:hanging="357"/>
              <w:rPr>
                <w:rFonts w:ascii="Gisha" w:hAnsi="Gisha" w:cs="Gisha"/>
                <w:sz w:val="24"/>
                <w:szCs w:val="24"/>
              </w:rPr>
            </w:pPr>
            <w:r w:rsidRPr="003C74B0">
              <w:rPr>
                <w:rFonts w:ascii="Gisha" w:hAnsi="Gisha" w:cs="Gisha" w:hint="cs"/>
                <w:sz w:val="24"/>
                <w:szCs w:val="24"/>
              </w:rPr>
              <w:t xml:space="preserve">Continue Energy Efficiency project </w:t>
            </w:r>
          </w:p>
          <w:p w14:paraId="1F7FBF12" w14:textId="77777777" w:rsidR="003C74B0" w:rsidRPr="003C74B0" w:rsidRDefault="003C74B0" w:rsidP="005072F4">
            <w:pPr>
              <w:numPr>
                <w:ilvl w:val="0"/>
                <w:numId w:val="62"/>
              </w:numPr>
              <w:spacing w:after="0" w:line="240" w:lineRule="auto"/>
              <w:ind w:left="714" w:hanging="357"/>
              <w:rPr>
                <w:rFonts w:ascii="Gisha" w:hAnsi="Gisha" w:cs="Gisha"/>
                <w:sz w:val="24"/>
                <w:szCs w:val="24"/>
              </w:rPr>
            </w:pPr>
            <w:r w:rsidRPr="003C74B0">
              <w:rPr>
                <w:rFonts w:ascii="Gisha" w:hAnsi="Gisha" w:cs="Gisha" w:hint="cs"/>
                <w:sz w:val="24"/>
                <w:szCs w:val="24"/>
              </w:rPr>
              <w:t>Continue waste and recycling project</w:t>
            </w:r>
          </w:p>
          <w:p w14:paraId="02D1E3C5" w14:textId="77777777" w:rsidR="003C74B0" w:rsidRPr="003C74B0" w:rsidRDefault="003C74B0" w:rsidP="003C74B0">
            <w:pPr>
              <w:spacing w:after="0" w:line="240" w:lineRule="auto"/>
              <w:ind w:left="360"/>
              <w:rPr>
                <w:rFonts w:ascii="Gisha" w:hAnsi="Gisha" w:cs="Gisha"/>
                <w:sz w:val="24"/>
                <w:szCs w:val="24"/>
              </w:rPr>
            </w:pPr>
            <w:r w:rsidRPr="003C74B0">
              <w:rPr>
                <w:rFonts w:ascii="Gisha" w:hAnsi="Gisha" w:cs="Gisha" w:hint="cs"/>
                <w:sz w:val="24"/>
                <w:szCs w:val="24"/>
              </w:rPr>
              <w:t>Work with suppliers on their green standards</w:t>
            </w:r>
          </w:p>
        </w:tc>
        <w:tc>
          <w:tcPr>
            <w:tcW w:w="1361" w:type="dxa"/>
            <w:shd w:val="clear" w:color="auto" w:fill="F0D8FE"/>
          </w:tcPr>
          <w:p w14:paraId="491BA1F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4420FFFC" w14:textId="77777777" w:rsidR="003C74B0" w:rsidRPr="003C74B0" w:rsidRDefault="003C74B0" w:rsidP="003C74B0">
            <w:pPr>
              <w:spacing w:after="0" w:line="240" w:lineRule="auto"/>
              <w:rPr>
                <w:rFonts w:ascii="Gisha" w:hAnsi="Gisha" w:cs="Gisha"/>
                <w:sz w:val="24"/>
                <w:szCs w:val="24"/>
              </w:rPr>
            </w:pPr>
            <w:proofErr w:type="spellStart"/>
            <w:r w:rsidRPr="003C74B0">
              <w:rPr>
                <w:rFonts w:ascii="Gisha" w:hAnsi="Gisha" w:cs="Gisha" w:hint="cs"/>
                <w:sz w:val="24"/>
                <w:szCs w:val="24"/>
              </w:rPr>
              <w:t>OpMgr</w:t>
            </w:r>
            <w:proofErr w:type="spellEnd"/>
          </w:p>
        </w:tc>
      </w:tr>
      <w:tr w:rsidR="003C74B0" w:rsidRPr="003C74B0" w14:paraId="7B10E43E" w14:textId="77777777" w:rsidTr="00890874">
        <w:tc>
          <w:tcPr>
            <w:tcW w:w="794" w:type="dxa"/>
            <w:shd w:val="clear" w:color="auto" w:fill="F0D8FE"/>
          </w:tcPr>
          <w:p w14:paraId="19B8D5FF" w14:textId="77777777" w:rsidR="003C74B0" w:rsidRPr="003C74B0" w:rsidDel="002739E3"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lastRenderedPageBreak/>
              <w:t>VS4</w:t>
            </w:r>
          </w:p>
        </w:tc>
        <w:tc>
          <w:tcPr>
            <w:tcW w:w="4495" w:type="dxa"/>
            <w:shd w:val="clear" w:color="auto" w:fill="F0D8FE"/>
          </w:tcPr>
          <w:p w14:paraId="62F647BD"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visitor experience throughout the MVS</w:t>
            </w:r>
          </w:p>
        </w:tc>
        <w:tc>
          <w:tcPr>
            <w:tcW w:w="5281" w:type="dxa"/>
            <w:shd w:val="clear" w:color="auto" w:fill="F0D8FE"/>
          </w:tcPr>
          <w:p w14:paraId="1D2B0F07" w14:textId="77777777" w:rsidR="003C74B0" w:rsidRPr="003C74B0" w:rsidRDefault="003C74B0" w:rsidP="005072F4">
            <w:pPr>
              <w:numPr>
                <w:ilvl w:val="0"/>
                <w:numId w:val="61"/>
              </w:numPr>
              <w:spacing w:after="0" w:line="240" w:lineRule="auto"/>
              <w:rPr>
                <w:rFonts w:ascii="Gisha" w:hAnsi="Gisha" w:cs="Gisha"/>
                <w:sz w:val="24"/>
                <w:szCs w:val="24"/>
              </w:rPr>
            </w:pPr>
            <w:r w:rsidRPr="003C74B0">
              <w:rPr>
                <w:rFonts w:ascii="Gisha" w:hAnsi="Gisha" w:cs="Gisha" w:hint="cs"/>
                <w:sz w:val="24"/>
                <w:szCs w:val="24"/>
              </w:rPr>
              <w:t>Develop virtual access to Guildhall and Tower Museum</w:t>
            </w:r>
          </w:p>
          <w:p w14:paraId="17EC5291" w14:textId="77777777" w:rsidR="003C74B0" w:rsidRPr="003C74B0" w:rsidRDefault="003C74B0" w:rsidP="005072F4">
            <w:pPr>
              <w:numPr>
                <w:ilvl w:val="0"/>
                <w:numId w:val="61"/>
              </w:numPr>
              <w:spacing w:after="0" w:line="240" w:lineRule="auto"/>
              <w:rPr>
                <w:rFonts w:ascii="Gisha" w:hAnsi="Gisha" w:cs="Gisha"/>
                <w:sz w:val="24"/>
                <w:szCs w:val="24"/>
              </w:rPr>
            </w:pPr>
            <w:r w:rsidRPr="003C74B0">
              <w:rPr>
                <w:rFonts w:ascii="Gisha" w:hAnsi="Gisha" w:cs="Gisha" w:hint="cs"/>
                <w:sz w:val="24"/>
                <w:szCs w:val="24"/>
              </w:rPr>
              <w:t>Promote guided tours in Guildhall and Tower Museum</w:t>
            </w:r>
          </w:p>
          <w:p w14:paraId="6028420A" w14:textId="77777777" w:rsidR="003C74B0" w:rsidRPr="003C74B0" w:rsidRDefault="003C74B0" w:rsidP="005072F4">
            <w:pPr>
              <w:numPr>
                <w:ilvl w:val="0"/>
                <w:numId w:val="61"/>
              </w:numPr>
              <w:spacing w:after="0" w:line="240" w:lineRule="auto"/>
              <w:rPr>
                <w:rFonts w:ascii="Gisha" w:hAnsi="Gisha" w:cs="Gisha"/>
                <w:sz w:val="24"/>
                <w:szCs w:val="24"/>
              </w:rPr>
            </w:pPr>
            <w:r w:rsidRPr="003C74B0">
              <w:rPr>
                <w:rFonts w:ascii="Gisha" w:hAnsi="Gisha" w:cs="Gisha" w:hint="cs"/>
                <w:sz w:val="24"/>
                <w:szCs w:val="24"/>
              </w:rPr>
              <w:t>Continue to facilitate placements and volunteers</w:t>
            </w:r>
          </w:p>
          <w:p w14:paraId="037A70C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Engage with staff, visitors and communities to gather feedback and input into visitor experience.</w:t>
            </w:r>
          </w:p>
        </w:tc>
        <w:tc>
          <w:tcPr>
            <w:tcW w:w="1361" w:type="dxa"/>
            <w:shd w:val="clear" w:color="auto" w:fill="F0D8FE"/>
          </w:tcPr>
          <w:p w14:paraId="0B45081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 26</w:t>
            </w:r>
          </w:p>
        </w:tc>
        <w:tc>
          <w:tcPr>
            <w:tcW w:w="1297" w:type="dxa"/>
            <w:shd w:val="clear" w:color="auto" w:fill="F0D8FE"/>
          </w:tcPr>
          <w:p w14:paraId="72532720" w14:textId="77777777" w:rsidR="003C74B0" w:rsidRPr="003C74B0" w:rsidRDefault="003C74B0" w:rsidP="003C74B0">
            <w:pPr>
              <w:spacing w:after="0" w:line="240" w:lineRule="auto"/>
              <w:rPr>
                <w:rFonts w:ascii="Gisha" w:hAnsi="Gisha" w:cs="Gisha"/>
                <w:sz w:val="24"/>
                <w:szCs w:val="24"/>
              </w:rPr>
            </w:pPr>
            <w:proofErr w:type="spellStart"/>
            <w:r w:rsidRPr="003C74B0">
              <w:rPr>
                <w:rFonts w:ascii="Gisha" w:hAnsi="Gisha" w:cs="Gisha" w:hint="cs"/>
                <w:sz w:val="24"/>
                <w:szCs w:val="24"/>
              </w:rPr>
              <w:t>OpMgr</w:t>
            </w:r>
            <w:proofErr w:type="spellEnd"/>
          </w:p>
        </w:tc>
      </w:tr>
      <w:tr w:rsidR="003C74B0" w:rsidRPr="003C74B0" w14:paraId="14A52AB4" w14:textId="77777777" w:rsidTr="00890874">
        <w:tc>
          <w:tcPr>
            <w:tcW w:w="794" w:type="dxa"/>
            <w:shd w:val="clear" w:color="auto" w:fill="F0D8FE"/>
          </w:tcPr>
          <w:p w14:paraId="521114D6" w14:textId="77777777" w:rsidR="003C74B0" w:rsidRPr="003C74B0" w:rsidDel="002739E3" w:rsidRDefault="003C74B0" w:rsidP="003C74B0">
            <w:pPr>
              <w:spacing w:after="0" w:line="240" w:lineRule="auto"/>
              <w:rPr>
                <w:rFonts w:ascii="Gisha" w:hAnsi="Gisha" w:cs="Gisha"/>
                <w:b/>
                <w:bCs/>
                <w:sz w:val="24"/>
                <w:szCs w:val="24"/>
              </w:rPr>
            </w:pPr>
          </w:p>
        </w:tc>
        <w:tc>
          <w:tcPr>
            <w:tcW w:w="4495" w:type="dxa"/>
            <w:shd w:val="clear" w:color="auto" w:fill="F0D8FE"/>
          </w:tcPr>
          <w:p w14:paraId="7459286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TOURISM</w:t>
            </w:r>
          </w:p>
        </w:tc>
        <w:tc>
          <w:tcPr>
            <w:tcW w:w="5281" w:type="dxa"/>
            <w:shd w:val="clear" w:color="auto" w:fill="F0D8FE"/>
          </w:tcPr>
          <w:p w14:paraId="1B6F4538"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16BF3483" w14:textId="77777777" w:rsidR="003C74B0" w:rsidRPr="003C74B0" w:rsidRDefault="003C74B0" w:rsidP="003C74B0">
            <w:pPr>
              <w:spacing w:after="0" w:line="240" w:lineRule="auto"/>
              <w:rPr>
                <w:rFonts w:ascii="Gisha" w:hAnsi="Gisha" w:cs="Gisha"/>
                <w:sz w:val="24"/>
                <w:szCs w:val="24"/>
              </w:rPr>
            </w:pPr>
          </w:p>
        </w:tc>
        <w:tc>
          <w:tcPr>
            <w:tcW w:w="1297" w:type="dxa"/>
            <w:shd w:val="clear" w:color="auto" w:fill="F0D8FE"/>
          </w:tcPr>
          <w:p w14:paraId="404E3DC9" w14:textId="77777777" w:rsidR="003C74B0" w:rsidRPr="003C74B0" w:rsidRDefault="003C74B0" w:rsidP="003C74B0">
            <w:pPr>
              <w:spacing w:after="0" w:line="240" w:lineRule="auto"/>
              <w:rPr>
                <w:rFonts w:ascii="Gisha" w:hAnsi="Gisha" w:cs="Gisha"/>
                <w:sz w:val="24"/>
                <w:szCs w:val="24"/>
              </w:rPr>
            </w:pPr>
          </w:p>
        </w:tc>
      </w:tr>
      <w:tr w:rsidR="003C74B0" w:rsidRPr="003C74B0" w14:paraId="6610EC34" w14:textId="77777777" w:rsidTr="00890874">
        <w:tc>
          <w:tcPr>
            <w:tcW w:w="794" w:type="dxa"/>
            <w:shd w:val="clear" w:color="auto" w:fill="F0D8FE"/>
          </w:tcPr>
          <w:p w14:paraId="1F63F756" w14:textId="77777777" w:rsidR="003C74B0" w:rsidRPr="003C74B0" w:rsidDel="002739E3"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T1</w:t>
            </w:r>
          </w:p>
        </w:tc>
        <w:tc>
          <w:tcPr>
            <w:tcW w:w="4495" w:type="dxa"/>
            <w:shd w:val="clear" w:color="auto" w:fill="F0D8FE"/>
          </w:tcPr>
          <w:p w14:paraId="59145DB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the Walled City Experience</w:t>
            </w:r>
          </w:p>
        </w:tc>
        <w:tc>
          <w:tcPr>
            <w:tcW w:w="5281" w:type="dxa"/>
            <w:shd w:val="clear" w:color="auto" w:fill="F0D8FE"/>
          </w:tcPr>
          <w:p w14:paraId="7D5BBCD2"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Design and manage the Heritage Animation &amp; Visitor Servicing Fund</w:t>
            </w:r>
          </w:p>
          <w:p w14:paraId="4367BCD9"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Secure funding, develop and deliver animation and support to Heritage Venues</w:t>
            </w:r>
          </w:p>
          <w:p w14:paraId="7DC4B4B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Deliver initiatives to enhance the Walled City where WAW meets CCR </w:t>
            </w:r>
          </w:p>
        </w:tc>
        <w:tc>
          <w:tcPr>
            <w:tcW w:w="1361" w:type="dxa"/>
            <w:shd w:val="clear" w:color="auto" w:fill="F0D8FE"/>
          </w:tcPr>
          <w:p w14:paraId="7E5588D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26</w:t>
            </w:r>
          </w:p>
        </w:tc>
        <w:tc>
          <w:tcPr>
            <w:tcW w:w="1297" w:type="dxa"/>
            <w:shd w:val="clear" w:color="auto" w:fill="F0D8FE"/>
          </w:tcPr>
          <w:p w14:paraId="326EF74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TM</w:t>
            </w:r>
          </w:p>
        </w:tc>
      </w:tr>
      <w:tr w:rsidR="003C74B0" w:rsidRPr="003C74B0" w14:paraId="62D67885" w14:textId="77777777" w:rsidTr="00890874">
        <w:tc>
          <w:tcPr>
            <w:tcW w:w="794" w:type="dxa"/>
            <w:shd w:val="clear" w:color="auto" w:fill="F0D8FE"/>
          </w:tcPr>
          <w:p w14:paraId="32427470"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T2</w:t>
            </w:r>
          </w:p>
        </w:tc>
        <w:tc>
          <w:tcPr>
            <w:tcW w:w="4495" w:type="dxa"/>
            <w:shd w:val="clear" w:color="auto" w:fill="F0D8FE"/>
          </w:tcPr>
          <w:p w14:paraId="3A79B59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Deliver capital programme to enhance visitor experience of the Walled City</w:t>
            </w:r>
          </w:p>
        </w:tc>
        <w:tc>
          <w:tcPr>
            <w:tcW w:w="5281" w:type="dxa"/>
            <w:shd w:val="clear" w:color="auto" w:fill="F0D8FE"/>
          </w:tcPr>
          <w:p w14:paraId="6A3857F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Support development of DNA</w:t>
            </w:r>
          </w:p>
          <w:p w14:paraId="0E929C9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Support development of the Walled City Experience as part of City Deal</w:t>
            </w:r>
          </w:p>
          <w:p w14:paraId="298DC66A" w14:textId="77777777" w:rsidR="003C74B0" w:rsidRPr="003C74B0" w:rsidRDefault="003C74B0" w:rsidP="003C74B0">
            <w:pPr>
              <w:tabs>
                <w:tab w:val="center" w:pos="4153"/>
                <w:tab w:val="right" w:pos="8306"/>
              </w:tabs>
              <w:spacing w:after="0" w:line="240" w:lineRule="auto"/>
              <w:rPr>
                <w:rFonts w:ascii="Gisha" w:hAnsi="Gisha" w:cs="Gisha"/>
                <w:sz w:val="24"/>
                <w:szCs w:val="24"/>
              </w:rPr>
            </w:pPr>
            <w:r w:rsidRPr="003C74B0">
              <w:rPr>
                <w:rFonts w:ascii="Gisha" w:hAnsi="Gisha" w:cs="Gisha" w:hint="cs"/>
                <w:sz w:val="24"/>
                <w:szCs w:val="24"/>
              </w:rPr>
              <w:t xml:space="preserve">Scope capital project and secure external funding– Derry Girls Phase 2 </w:t>
            </w:r>
          </w:p>
        </w:tc>
        <w:tc>
          <w:tcPr>
            <w:tcW w:w="1361" w:type="dxa"/>
            <w:shd w:val="clear" w:color="auto" w:fill="F0D8FE"/>
          </w:tcPr>
          <w:p w14:paraId="3F01928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26</w:t>
            </w:r>
          </w:p>
        </w:tc>
        <w:tc>
          <w:tcPr>
            <w:tcW w:w="1297" w:type="dxa"/>
            <w:shd w:val="clear" w:color="auto" w:fill="F0D8FE"/>
          </w:tcPr>
          <w:p w14:paraId="3A5ED32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TM</w:t>
            </w:r>
          </w:p>
        </w:tc>
      </w:tr>
      <w:tr w:rsidR="003C74B0" w:rsidRPr="003C74B0" w14:paraId="499E5AF4" w14:textId="77777777" w:rsidTr="00890874">
        <w:tc>
          <w:tcPr>
            <w:tcW w:w="794" w:type="dxa"/>
            <w:shd w:val="clear" w:color="auto" w:fill="F0D8FE"/>
          </w:tcPr>
          <w:p w14:paraId="58DA76DC"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T3</w:t>
            </w:r>
          </w:p>
        </w:tc>
        <w:tc>
          <w:tcPr>
            <w:tcW w:w="4495" w:type="dxa"/>
            <w:shd w:val="clear" w:color="auto" w:fill="F0D8FE"/>
          </w:tcPr>
          <w:p w14:paraId="500EA90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the Food and Drink Experience</w:t>
            </w:r>
          </w:p>
        </w:tc>
        <w:tc>
          <w:tcPr>
            <w:tcW w:w="5281" w:type="dxa"/>
            <w:shd w:val="clear" w:color="auto" w:fill="F0D8FE"/>
          </w:tcPr>
          <w:p w14:paraId="5D76E92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Secure external funding and deliver food tourism actions in strategy </w:t>
            </w:r>
          </w:p>
          <w:p w14:paraId="35DB49D2"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Facilitate the LegenDerry Food Network</w:t>
            </w:r>
          </w:p>
        </w:tc>
        <w:tc>
          <w:tcPr>
            <w:tcW w:w="1361" w:type="dxa"/>
            <w:shd w:val="clear" w:color="auto" w:fill="F0D8FE"/>
          </w:tcPr>
          <w:p w14:paraId="38ABD029"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26</w:t>
            </w:r>
          </w:p>
        </w:tc>
        <w:tc>
          <w:tcPr>
            <w:tcW w:w="1297" w:type="dxa"/>
            <w:shd w:val="clear" w:color="auto" w:fill="F0D8FE"/>
          </w:tcPr>
          <w:p w14:paraId="325D8AB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TM</w:t>
            </w:r>
          </w:p>
        </w:tc>
      </w:tr>
      <w:tr w:rsidR="003C74B0" w:rsidRPr="003C74B0" w14:paraId="324D637C" w14:textId="77777777" w:rsidTr="00890874">
        <w:tc>
          <w:tcPr>
            <w:tcW w:w="794" w:type="dxa"/>
            <w:shd w:val="clear" w:color="auto" w:fill="F0D8FE"/>
          </w:tcPr>
          <w:p w14:paraId="5B141463"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T4</w:t>
            </w:r>
          </w:p>
        </w:tc>
        <w:tc>
          <w:tcPr>
            <w:tcW w:w="4495" w:type="dxa"/>
            <w:shd w:val="clear" w:color="auto" w:fill="F0D8FE"/>
          </w:tcPr>
          <w:p w14:paraId="2C5EFA5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Rural Tourism Product</w:t>
            </w:r>
          </w:p>
        </w:tc>
        <w:tc>
          <w:tcPr>
            <w:tcW w:w="5281" w:type="dxa"/>
            <w:shd w:val="clear" w:color="auto" w:fill="F0D8FE"/>
          </w:tcPr>
          <w:p w14:paraId="52B60C41" w14:textId="4198F31D" w:rsidR="003C74B0" w:rsidRPr="003C74B0" w:rsidRDefault="003C74B0" w:rsidP="003C74B0">
            <w:pPr>
              <w:spacing w:after="0" w:line="240" w:lineRule="auto"/>
              <w:rPr>
                <w:rFonts w:ascii="Gisha" w:hAnsi="Gisha" w:cs="Gisha"/>
                <w:b/>
                <w:bCs/>
                <w:sz w:val="24"/>
                <w:szCs w:val="24"/>
              </w:rPr>
            </w:pPr>
            <w:r w:rsidRPr="003C74B0">
              <w:rPr>
                <w:rFonts w:ascii="Gisha" w:hAnsi="Gisha" w:cs="Gisha" w:hint="cs"/>
                <w:sz w:val="24"/>
                <w:szCs w:val="24"/>
              </w:rPr>
              <w:t xml:space="preserve">Support Sperrins </w:t>
            </w:r>
            <w:r w:rsidRPr="003C74B0">
              <w:rPr>
                <w:rFonts w:ascii="Gisha" w:hAnsi="Gisha" w:cs="Gisha" w:hint="cs"/>
                <w:b/>
                <w:bCs/>
                <w:sz w:val="24"/>
                <w:szCs w:val="24"/>
              </w:rPr>
              <w:t xml:space="preserve">Partnership in the development of an Area </w:t>
            </w:r>
            <w:r>
              <w:rPr>
                <w:rFonts w:ascii="Gisha" w:hAnsi="Gisha" w:cs="Gisha"/>
                <w:b/>
                <w:bCs/>
                <w:sz w:val="24"/>
                <w:szCs w:val="24"/>
              </w:rPr>
              <w:t>o</w:t>
            </w:r>
            <w:r w:rsidRPr="003C74B0">
              <w:rPr>
                <w:rFonts w:ascii="Gisha" w:hAnsi="Gisha" w:cs="Gisha" w:hint="cs"/>
                <w:b/>
                <w:bCs/>
                <w:sz w:val="24"/>
                <w:szCs w:val="24"/>
              </w:rPr>
              <w:t>f Ou</w:t>
            </w:r>
            <w:r>
              <w:rPr>
                <w:rFonts w:ascii="Gisha" w:hAnsi="Gisha" w:cs="Gisha"/>
                <w:b/>
                <w:bCs/>
                <w:sz w:val="24"/>
                <w:szCs w:val="24"/>
              </w:rPr>
              <w:t>t</w:t>
            </w:r>
            <w:r w:rsidRPr="003C74B0">
              <w:rPr>
                <w:rFonts w:ascii="Gisha" w:hAnsi="Gisha" w:cs="Gisha" w:hint="cs"/>
                <w:b/>
                <w:bCs/>
                <w:sz w:val="24"/>
                <w:szCs w:val="24"/>
              </w:rPr>
              <w:t>standing Natural Beauty Action Plan for the region; and in the delivery of agreed actions within the Brand &amp; Tourism Action Plan and other thematic action plans.</w:t>
            </w:r>
          </w:p>
          <w:p w14:paraId="2D010C1B"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lastRenderedPageBreak/>
              <w:t>Support promotion of the Sperrins Sculpture Trail Project and development of visitor services on the wider Sperrin Heritage Site</w:t>
            </w:r>
          </w:p>
          <w:p w14:paraId="1C3A304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Maintenance and development of existing/new rural based visitor trails and routes</w:t>
            </w:r>
          </w:p>
          <w:p w14:paraId="7F5A6CF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Support additional rural product development opportunities across the district</w:t>
            </w:r>
          </w:p>
        </w:tc>
        <w:tc>
          <w:tcPr>
            <w:tcW w:w="1361" w:type="dxa"/>
            <w:shd w:val="clear" w:color="auto" w:fill="F0D8FE"/>
          </w:tcPr>
          <w:p w14:paraId="4B13AF9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lastRenderedPageBreak/>
              <w:t>March 26</w:t>
            </w:r>
          </w:p>
        </w:tc>
        <w:tc>
          <w:tcPr>
            <w:tcW w:w="1297" w:type="dxa"/>
            <w:shd w:val="clear" w:color="auto" w:fill="F0D8FE"/>
          </w:tcPr>
          <w:p w14:paraId="4D4384E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TM &amp; RTO</w:t>
            </w:r>
          </w:p>
        </w:tc>
      </w:tr>
      <w:tr w:rsidR="003C74B0" w:rsidRPr="003C74B0" w14:paraId="25EFCD7F" w14:textId="77777777" w:rsidTr="00890874">
        <w:tc>
          <w:tcPr>
            <w:tcW w:w="794" w:type="dxa"/>
            <w:shd w:val="clear" w:color="auto" w:fill="F0D8FE"/>
          </w:tcPr>
          <w:p w14:paraId="5DEE6B47"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T5</w:t>
            </w:r>
          </w:p>
        </w:tc>
        <w:tc>
          <w:tcPr>
            <w:tcW w:w="4495" w:type="dxa"/>
            <w:shd w:val="clear" w:color="auto" w:fill="F0D8FE"/>
          </w:tcPr>
          <w:p w14:paraId="1E967DD4" w14:textId="77777777" w:rsidR="003C74B0" w:rsidRPr="003C74B0" w:rsidRDefault="003C74B0" w:rsidP="003C74B0">
            <w:pPr>
              <w:spacing w:after="0" w:line="240" w:lineRule="auto"/>
              <w:rPr>
                <w:rFonts w:ascii="Gisha" w:hAnsi="Gisha" w:cs="Gisha"/>
                <w:sz w:val="24"/>
                <w:szCs w:val="24"/>
              </w:rPr>
            </w:pPr>
          </w:p>
        </w:tc>
        <w:tc>
          <w:tcPr>
            <w:tcW w:w="5281" w:type="dxa"/>
            <w:shd w:val="clear" w:color="auto" w:fill="F0D8FE"/>
          </w:tcPr>
          <w:p w14:paraId="0E65EB3C"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76FE1FA1" w14:textId="77777777" w:rsidR="003C74B0" w:rsidRPr="003C74B0" w:rsidRDefault="003C74B0" w:rsidP="003C74B0">
            <w:pPr>
              <w:spacing w:after="0" w:line="240" w:lineRule="auto"/>
              <w:rPr>
                <w:rFonts w:ascii="Gisha" w:hAnsi="Gisha" w:cs="Gisha"/>
                <w:sz w:val="24"/>
                <w:szCs w:val="24"/>
              </w:rPr>
            </w:pPr>
          </w:p>
        </w:tc>
        <w:tc>
          <w:tcPr>
            <w:tcW w:w="1297" w:type="dxa"/>
            <w:shd w:val="clear" w:color="auto" w:fill="F0D8FE"/>
          </w:tcPr>
          <w:p w14:paraId="0E106498" w14:textId="77777777" w:rsidR="003C74B0" w:rsidRPr="003C74B0" w:rsidRDefault="003C74B0" w:rsidP="003C74B0">
            <w:pPr>
              <w:spacing w:after="0" w:line="240" w:lineRule="auto"/>
              <w:rPr>
                <w:rFonts w:ascii="Gisha" w:hAnsi="Gisha" w:cs="Gisha"/>
                <w:sz w:val="24"/>
                <w:szCs w:val="24"/>
              </w:rPr>
            </w:pPr>
          </w:p>
        </w:tc>
      </w:tr>
      <w:tr w:rsidR="003C74B0" w:rsidRPr="003C74B0" w14:paraId="56A90015" w14:textId="77777777" w:rsidTr="00890874">
        <w:tc>
          <w:tcPr>
            <w:tcW w:w="794" w:type="dxa"/>
            <w:shd w:val="clear" w:color="auto" w:fill="F0D8FE"/>
          </w:tcPr>
          <w:p w14:paraId="7BAB5667"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T6</w:t>
            </w:r>
          </w:p>
        </w:tc>
        <w:tc>
          <w:tcPr>
            <w:tcW w:w="4495" w:type="dxa"/>
            <w:shd w:val="clear" w:color="auto" w:fill="F0D8FE"/>
          </w:tcPr>
          <w:p w14:paraId="771EA26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Screen Tourism product and tourism opportunities</w:t>
            </w:r>
          </w:p>
        </w:tc>
        <w:tc>
          <w:tcPr>
            <w:tcW w:w="5281" w:type="dxa"/>
            <w:shd w:val="clear" w:color="auto" w:fill="F0D8FE"/>
          </w:tcPr>
          <w:p w14:paraId="6D4851E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Resource all screen related inquiries</w:t>
            </w:r>
          </w:p>
          <w:p w14:paraId="0A7B161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Maximise screen tourism opportunities with stakeholders</w:t>
            </w:r>
          </w:p>
          <w:p w14:paraId="2F0A232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Continue to promote Derry Girls Exhibition and scope phase 2 and secure funding to deliver</w:t>
            </w:r>
          </w:p>
        </w:tc>
        <w:tc>
          <w:tcPr>
            <w:tcW w:w="1361" w:type="dxa"/>
            <w:shd w:val="clear" w:color="auto" w:fill="F0D8FE"/>
          </w:tcPr>
          <w:p w14:paraId="32F26F1F"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26</w:t>
            </w:r>
          </w:p>
        </w:tc>
        <w:tc>
          <w:tcPr>
            <w:tcW w:w="1297" w:type="dxa"/>
            <w:shd w:val="clear" w:color="auto" w:fill="F0D8FE"/>
          </w:tcPr>
          <w:p w14:paraId="199DD2B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TM</w:t>
            </w:r>
          </w:p>
        </w:tc>
      </w:tr>
      <w:tr w:rsidR="003C74B0" w:rsidRPr="003C74B0" w14:paraId="373B96AA" w14:textId="77777777" w:rsidTr="00890874">
        <w:tc>
          <w:tcPr>
            <w:tcW w:w="794" w:type="dxa"/>
            <w:shd w:val="clear" w:color="auto" w:fill="F0D8FE"/>
            <w:vAlign w:val="center"/>
          </w:tcPr>
          <w:p w14:paraId="2C75046A" w14:textId="77777777" w:rsidR="003C74B0" w:rsidRPr="003C74B0" w:rsidRDefault="003C74B0" w:rsidP="003C74B0">
            <w:pPr>
              <w:spacing w:after="0" w:line="240" w:lineRule="auto"/>
              <w:rPr>
                <w:rFonts w:ascii="Gisha" w:hAnsi="Gisha" w:cs="Gisha"/>
                <w:b/>
                <w:bCs/>
                <w:sz w:val="24"/>
                <w:szCs w:val="24"/>
              </w:rPr>
            </w:pPr>
          </w:p>
        </w:tc>
        <w:tc>
          <w:tcPr>
            <w:tcW w:w="4495" w:type="dxa"/>
            <w:shd w:val="clear" w:color="auto" w:fill="F0D8FE"/>
            <w:vAlign w:val="center"/>
          </w:tcPr>
          <w:p w14:paraId="203727BB"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Festival &amp; Events</w:t>
            </w:r>
          </w:p>
        </w:tc>
        <w:tc>
          <w:tcPr>
            <w:tcW w:w="5281" w:type="dxa"/>
            <w:shd w:val="clear" w:color="auto" w:fill="F0D8FE"/>
            <w:vAlign w:val="center"/>
          </w:tcPr>
          <w:p w14:paraId="7EFC06DF"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vAlign w:val="center"/>
          </w:tcPr>
          <w:p w14:paraId="25A0A654" w14:textId="77777777" w:rsidR="003C74B0" w:rsidRPr="003C74B0" w:rsidRDefault="003C74B0" w:rsidP="003C74B0">
            <w:pPr>
              <w:spacing w:after="0" w:line="240" w:lineRule="auto"/>
              <w:rPr>
                <w:rFonts w:ascii="Gisha" w:hAnsi="Gisha" w:cs="Gisha"/>
                <w:sz w:val="24"/>
                <w:szCs w:val="24"/>
              </w:rPr>
            </w:pPr>
          </w:p>
        </w:tc>
        <w:tc>
          <w:tcPr>
            <w:tcW w:w="1297" w:type="dxa"/>
            <w:shd w:val="clear" w:color="auto" w:fill="F0D8FE"/>
          </w:tcPr>
          <w:p w14:paraId="1F19AE2C" w14:textId="77777777" w:rsidR="003C74B0" w:rsidRPr="003C74B0" w:rsidRDefault="003C74B0" w:rsidP="003C74B0">
            <w:pPr>
              <w:spacing w:after="0" w:line="240" w:lineRule="auto"/>
              <w:rPr>
                <w:rFonts w:ascii="Gisha" w:hAnsi="Gisha" w:cs="Gisha"/>
                <w:b/>
                <w:bCs/>
                <w:sz w:val="24"/>
                <w:szCs w:val="24"/>
                <w:lang w:eastAsia="en-US"/>
              </w:rPr>
            </w:pPr>
          </w:p>
        </w:tc>
      </w:tr>
      <w:tr w:rsidR="003C74B0" w:rsidRPr="003C74B0" w14:paraId="32576286" w14:textId="77777777" w:rsidTr="00890874">
        <w:tc>
          <w:tcPr>
            <w:tcW w:w="794" w:type="dxa"/>
            <w:shd w:val="clear" w:color="auto" w:fill="F0D8FE"/>
            <w:vAlign w:val="center"/>
          </w:tcPr>
          <w:p w14:paraId="040FD8F2"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FE1</w:t>
            </w:r>
          </w:p>
        </w:tc>
        <w:tc>
          <w:tcPr>
            <w:tcW w:w="4495" w:type="dxa"/>
            <w:shd w:val="clear" w:color="auto" w:fill="F0D8FE"/>
            <w:vAlign w:val="center"/>
          </w:tcPr>
          <w:p w14:paraId="6F025F9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Delivery of Core Programme of Tier 1 Events</w:t>
            </w:r>
          </w:p>
        </w:tc>
        <w:tc>
          <w:tcPr>
            <w:tcW w:w="5281" w:type="dxa"/>
            <w:shd w:val="clear" w:color="auto" w:fill="F0D8FE"/>
            <w:vAlign w:val="center"/>
          </w:tcPr>
          <w:p w14:paraId="49199C4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Delivery of core festivals and events r City of Derry Jazz Festival, Summer Jamm, Halloween Derry and Strabane, Craft Fair, Christmas Switch On Derry and Strabane, Festive Time Programme, St Patricks Day Spring Carnival Derry and Strabane, NW angling fairs </w:t>
            </w:r>
            <w:proofErr w:type="gramStart"/>
            <w:r w:rsidRPr="003C74B0">
              <w:rPr>
                <w:rFonts w:ascii="Gisha" w:hAnsi="Gisha" w:cs="Gisha" w:hint="cs"/>
                <w:sz w:val="24"/>
                <w:szCs w:val="24"/>
              </w:rPr>
              <w:t>and  Waterside</w:t>
            </w:r>
            <w:proofErr w:type="gramEnd"/>
            <w:r w:rsidRPr="003C74B0">
              <w:rPr>
                <w:rFonts w:ascii="Gisha" w:hAnsi="Gisha" w:cs="Gisha" w:hint="cs"/>
                <w:sz w:val="24"/>
                <w:szCs w:val="24"/>
              </w:rPr>
              <w:t xml:space="preserve"> and Strabane Lifford half marathons </w:t>
            </w:r>
          </w:p>
        </w:tc>
        <w:tc>
          <w:tcPr>
            <w:tcW w:w="1361" w:type="dxa"/>
            <w:shd w:val="clear" w:color="auto" w:fill="F0D8FE"/>
            <w:vAlign w:val="center"/>
          </w:tcPr>
          <w:p w14:paraId="768D8F8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2025</w:t>
            </w:r>
          </w:p>
        </w:tc>
        <w:tc>
          <w:tcPr>
            <w:tcW w:w="1297" w:type="dxa"/>
            <w:shd w:val="clear" w:color="auto" w:fill="F0D8FE"/>
          </w:tcPr>
          <w:p w14:paraId="2FC84DA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lang w:eastAsia="en-US"/>
              </w:rPr>
              <w:t>JW</w:t>
            </w:r>
          </w:p>
        </w:tc>
      </w:tr>
      <w:tr w:rsidR="003C74B0" w:rsidRPr="003C74B0" w14:paraId="12F2F0AB" w14:textId="77777777" w:rsidTr="00890874">
        <w:tc>
          <w:tcPr>
            <w:tcW w:w="794" w:type="dxa"/>
            <w:shd w:val="clear" w:color="auto" w:fill="F0D8FE"/>
            <w:vAlign w:val="center"/>
          </w:tcPr>
          <w:p w14:paraId="5D6B6F44"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FE2</w:t>
            </w:r>
          </w:p>
        </w:tc>
        <w:tc>
          <w:tcPr>
            <w:tcW w:w="4495" w:type="dxa"/>
            <w:shd w:val="clear" w:color="auto" w:fill="F0D8FE"/>
            <w:vAlign w:val="center"/>
          </w:tcPr>
          <w:p w14:paraId="7D98739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Manage and Administer Community Festival Fund</w:t>
            </w:r>
          </w:p>
        </w:tc>
        <w:tc>
          <w:tcPr>
            <w:tcW w:w="5281" w:type="dxa"/>
            <w:shd w:val="clear" w:color="auto" w:fill="F0D8FE"/>
            <w:vAlign w:val="center"/>
          </w:tcPr>
          <w:p w14:paraId="5C96892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assess, award, administer and manage the allocation of Community Festivals Fund £</w:t>
            </w:r>
            <w:proofErr w:type="gramStart"/>
            <w:r w:rsidRPr="003C74B0">
              <w:rPr>
                <w:rFonts w:ascii="Gisha" w:hAnsi="Gisha" w:cs="Gisha" w:hint="cs"/>
                <w:sz w:val="24"/>
                <w:szCs w:val="24"/>
              </w:rPr>
              <w:t>120,000  estimated</w:t>
            </w:r>
            <w:proofErr w:type="gramEnd"/>
            <w:r w:rsidRPr="003C74B0">
              <w:rPr>
                <w:rFonts w:ascii="Gisha" w:hAnsi="Gisha" w:cs="Gisha" w:hint="cs"/>
                <w:sz w:val="24"/>
                <w:szCs w:val="24"/>
              </w:rPr>
              <w:t xml:space="preserve"> 18 events</w:t>
            </w:r>
          </w:p>
        </w:tc>
        <w:tc>
          <w:tcPr>
            <w:tcW w:w="1361" w:type="dxa"/>
            <w:shd w:val="clear" w:color="auto" w:fill="F0D8FE"/>
            <w:vAlign w:val="center"/>
          </w:tcPr>
          <w:p w14:paraId="161839D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2025</w:t>
            </w:r>
          </w:p>
        </w:tc>
        <w:tc>
          <w:tcPr>
            <w:tcW w:w="1297" w:type="dxa"/>
            <w:shd w:val="clear" w:color="auto" w:fill="F0D8FE"/>
          </w:tcPr>
          <w:p w14:paraId="3A70C2E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lang w:eastAsia="en-US"/>
              </w:rPr>
              <w:t>JW</w:t>
            </w:r>
          </w:p>
        </w:tc>
      </w:tr>
      <w:tr w:rsidR="003C74B0" w:rsidRPr="003C74B0" w14:paraId="49F9A56F" w14:textId="77777777" w:rsidTr="00890874">
        <w:tc>
          <w:tcPr>
            <w:tcW w:w="794" w:type="dxa"/>
            <w:shd w:val="clear" w:color="auto" w:fill="F0D8FE"/>
            <w:vAlign w:val="center"/>
          </w:tcPr>
          <w:p w14:paraId="0D07792F"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FE3</w:t>
            </w:r>
          </w:p>
        </w:tc>
        <w:tc>
          <w:tcPr>
            <w:tcW w:w="4495" w:type="dxa"/>
            <w:shd w:val="clear" w:color="auto" w:fill="F0D8FE"/>
            <w:vAlign w:val="center"/>
          </w:tcPr>
          <w:p w14:paraId="72C0C83A"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Manage and Administer Headline Events Fund and National Events Fund </w:t>
            </w:r>
          </w:p>
        </w:tc>
        <w:tc>
          <w:tcPr>
            <w:tcW w:w="5281" w:type="dxa"/>
            <w:shd w:val="clear" w:color="auto" w:fill="F0D8FE"/>
            <w:vAlign w:val="center"/>
          </w:tcPr>
          <w:p w14:paraId="68CE563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assess, award, administer and manage the allocation of Headline Events Fund £205,000 estimated 11 events and 1 National Event Fund £35000</w:t>
            </w:r>
          </w:p>
        </w:tc>
        <w:tc>
          <w:tcPr>
            <w:tcW w:w="1361" w:type="dxa"/>
            <w:shd w:val="clear" w:color="auto" w:fill="F0D8FE"/>
            <w:vAlign w:val="center"/>
          </w:tcPr>
          <w:p w14:paraId="4ECDC98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2025</w:t>
            </w:r>
          </w:p>
        </w:tc>
        <w:tc>
          <w:tcPr>
            <w:tcW w:w="1297" w:type="dxa"/>
            <w:shd w:val="clear" w:color="auto" w:fill="F0D8FE"/>
          </w:tcPr>
          <w:p w14:paraId="47BA1D0F"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lang w:eastAsia="en-US"/>
              </w:rPr>
              <w:t>JW</w:t>
            </w:r>
          </w:p>
        </w:tc>
      </w:tr>
      <w:tr w:rsidR="003C74B0" w:rsidRPr="003C74B0" w14:paraId="4411B23F" w14:textId="77777777" w:rsidTr="00890874">
        <w:tc>
          <w:tcPr>
            <w:tcW w:w="794" w:type="dxa"/>
            <w:shd w:val="clear" w:color="auto" w:fill="F0D8FE"/>
            <w:vAlign w:val="center"/>
          </w:tcPr>
          <w:p w14:paraId="094C7D20"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lastRenderedPageBreak/>
              <w:t>FE4</w:t>
            </w:r>
          </w:p>
        </w:tc>
        <w:tc>
          <w:tcPr>
            <w:tcW w:w="4495" w:type="dxa"/>
            <w:shd w:val="clear" w:color="auto" w:fill="F0D8FE"/>
            <w:vAlign w:val="center"/>
          </w:tcPr>
          <w:p w14:paraId="5668FA62"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Skills and Capacity in Event Management and Delivery</w:t>
            </w:r>
          </w:p>
        </w:tc>
        <w:tc>
          <w:tcPr>
            <w:tcW w:w="5281" w:type="dxa"/>
            <w:shd w:val="clear" w:color="auto" w:fill="F0D8FE"/>
            <w:vAlign w:val="center"/>
          </w:tcPr>
          <w:p w14:paraId="145A5F9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Develop skills and capacity for both staff and external organisations in event management and delivery </w:t>
            </w:r>
          </w:p>
          <w:p w14:paraId="6A10E89C"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Organised group training in the following areas, Event Control, CCTV, Event Health and Safety, External - Radio training, Counter Terrorism  </w:t>
            </w:r>
          </w:p>
        </w:tc>
        <w:tc>
          <w:tcPr>
            <w:tcW w:w="1361" w:type="dxa"/>
            <w:shd w:val="clear" w:color="auto" w:fill="F0D8FE"/>
            <w:vAlign w:val="center"/>
          </w:tcPr>
          <w:p w14:paraId="25B8859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March 2025</w:t>
            </w:r>
          </w:p>
        </w:tc>
        <w:tc>
          <w:tcPr>
            <w:tcW w:w="1297" w:type="dxa"/>
            <w:shd w:val="clear" w:color="auto" w:fill="F0D8FE"/>
          </w:tcPr>
          <w:p w14:paraId="32E987F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lang w:eastAsia="en-US"/>
              </w:rPr>
              <w:t>JW</w:t>
            </w:r>
          </w:p>
        </w:tc>
      </w:tr>
      <w:tr w:rsidR="003C74B0" w:rsidRPr="003C74B0" w14:paraId="789F2E85" w14:textId="77777777" w:rsidTr="00890874">
        <w:tc>
          <w:tcPr>
            <w:tcW w:w="794" w:type="dxa"/>
            <w:shd w:val="clear" w:color="auto" w:fill="F0D8FE"/>
            <w:vAlign w:val="center"/>
          </w:tcPr>
          <w:p w14:paraId="75EFF878" w14:textId="77777777" w:rsidR="003C74B0" w:rsidRPr="003C74B0" w:rsidRDefault="003C74B0" w:rsidP="003C74B0">
            <w:pPr>
              <w:spacing w:after="0" w:line="240" w:lineRule="auto"/>
              <w:rPr>
                <w:rFonts w:ascii="Gisha" w:hAnsi="Gisha" w:cs="Gisha"/>
                <w:b/>
                <w:bCs/>
                <w:sz w:val="24"/>
                <w:szCs w:val="24"/>
              </w:rPr>
            </w:pPr>
          </w:p>
        </w:tc>
        <w:tc>
          <w:tcPr>
            <w:tcW w:w="4495" w:type="dxa"/>
            <w:shd w:val="clear" w:color="auto" w:fill="F0D8FE"/>
            <w:vAlign w:val="center"/>
          </w:tcPr>
          <w:p w14:paraId="121C0EC7"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Marketing</w:t>
            </w:r>
          </w:p>
        </w:tc>
        <w:tc>
          <w:tcPr>
            <w:tcW w:w="5281" w:type="dxa"/>
            <w:shd w:val="clear" w:color="auto" w:fill="F0D8FE"/>
            <w:vAlign w:val="center"/>
          </w:tcPr>
          <w:p w14:paraId="596FB372"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vAlign w:val="center"/>
          </w:tcPr>
          <w:p w14:paraId="2D43FD5F" w14:textId="77777777" w:rsidR="003C74B0" w:rsidRPr="003C74B0" w:rsidRDefault="003C74B0" w:rsidP="003C74B0">
            <w:pPr>
              <w:spacing w:after="0" w:line="240" w:lineRule="auto"/>
              <w:rPr>
                <w:rFonts w:ascii="Gisha" w:hAnsi="Gisha" w:cs="Gisha"/>
                <w:sz w:val="24"/>
                <w:szCs w:val="24"/>
              </w:rPr>
            </w:pPr>
          </w:p>
        </w:tc>
        <w:tc>
          <w:tcPr>
            <w:tcW w:w="1297" w:type="dxa"/>
            <w:shd w:val="clear" w:color="auto" w:fill="F0D8FE"/>
          </w:tcPr>
          <w:p w14:paraId="245C0100" w14:textId="77777777" w:rsidR="003C74B0" w:rsidRPr="003C74B0" w:rsidRDefault="003C74B0" w:rsidP="003C74B0">
            <w:pPr>
              <w:spacing w:after="0" w:line="240" w:lineRule="auto"/>
              <w:rPr>
                <w:rFonts w:ascii="Gisha" w:hAnsi="Gisha" w:cs="Gisha"/>
                <w:b/>
                <w:bCs/>
                <w:sz w:val="24"/>
                <w:szCs w:val="24"/>
                <w:lang w:eastAsia="en-US"/>
              </w:rPr>
            </w:pPr>
          </w:p>
        </w:tc>
      </w:tr>
      <w:tr w:rsidR="003C74B0" w:rsidRPr="003C74B0" w14:paraId="664CB860" w14:textId="77777777" w:rsidTr="00890874">
        <w:tc>
          <w:tcPr>
            <w:tcW w:w="794" w:type="dxa"/>
            <w:shd w:val="clear" w:color="auto" w:fill="F0D8FE"/>
          </w:tcPr>
          <w:p w14:paraId="0DC89623"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M1</w:t>
            </w:r>
          </w:p>
        </w:tc>
        <w:tc>
          <w:tcPr>
            <w:tcW w:w="4495" w:type="dxa"/>
            <w:shd w:val="clear" w:color="auto" w:fill="F0D8FE"/>
          </w:tcPr>
          <w:p w14:paraId="63346CE4" w14:textId="77777777" w:rsidR="003C74B0" w:rsidRPr="003C74B0" w:rsidRDefault="003C74B0" w:rsidP="003C74B0">
            <w:pPr>
              <w:rPr>
                <w:rFonts w:ascii="Gisha" w:hAnsi="Gisha" w:cs="Gisha"/>
                <w:sz w:val="24"/>
                <w:szCs w:val="24"/>
              </w:rPr>
            </w:pPr>
            <w:r w:rsidRPr="003C74B0">
              <w:rPr>
                <w:rFonts w:ascii="Gisha" w:hAnsi="Gisha" w:cs="Gisha" w:hint="cs"/>
                <w:sz w:val="24"/>
                <w:szCs w:val="24"/>
              </w:rPr>
              <w:t>Deliver marketing services for Council services and cross cutting projects across 3 directorates.</w:t>
            </w:r>
          </w:p>
          <w:p w14:paraId="6D425F29" w14:textId="77777777" w:rsidR="003C74B0" w:rsidRPr="003C74B0" w:rsidRDefault="003C74B0" w:rsidP="003C74B0">
            <w:pPr>
              <w:spacing w:after="0" w:line="240" w:lineRule="auto"/>
              <w:rPr>
                <w:rFonts w:ascii="Gisha" w:hAnsi="Gisha" w:cs="Gisha"/>
                <w:sz w:val="24"/>
                <w:szCs w:val="24"/>
              </w:rPr>
            </w:pPr>
          </w:p>
        </w:tc>
        <w:tc>
          <w:tcPr>
            <w:tcW w:w="5281" w:type="dxa"/>
            <w:shd w:val="clear" w:color="auto" w:fill="F0D8FE"/>
          </w:tcPr>
          <w:p w14:paraId="26499D29"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Cs/>
                <w:sz w:val="24"/>
                <w:szCs w:val="24"/>
              </w:rPr>
              <w:t xml:space="preserve">Develop marketing campaigns including branding and operational protocols for each Council service area, including cross cutting and funding projects. </w:t>
            </w:r>
          </w:p>
        </w:tc>
        <w:tc>
          <w:tcPr>
            <w:tcW w:w="1361" w:type="dxa"/>
            <w:shd w:val="clear" w:color="auto" w:fill="F0D8FE"/>
          </w:tcPr>
          <w:p w14:paraId="711EEBB5"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4A457956"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sz w:val="24"/>
                <w:szCs w:val="24"/>
              </w:rPr>
              <w:t>MM</w:t>
            </w:r>
          </w:p>
        </w:tc>
      </w:tr>
      <w:tr w:rsidR="003C74B0" w:rsidRPr="003C74B0" w14:paraId="71D9C168" w14:textId="77777777" w:rsidTr="00890874">
        <w:tc>
          <w:tcPr>
            <w:tcW w:w="794" w:type="dxa"/>
            <w:shd w:val="clear" w:color="auto" w:fill="F0D8FE"/>
          </w:tcPr>
          <w:p w14:paraId="284A1670"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M2</w:t>
            </w:r>
          </w:p>
        </w:tc>
        <w:tc>
          <w:tcPr>
            <w:tcW w:w="4495" w:type="dxa"/>
            <w:shd w:val="clear" w:color="auto" w:fill="F0D8FE"/>
          </w:tcPr>
          <w:p w14:paraId="3D4B9F2E"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Deliver marketing campaigns for Festival &amp; Events</w:t>
            </w:r>
          </w:p>
        </w:tc>
        <w:tc>
          <w:tcPr>
            <w:tcW w:w="5281" w:type="dxa"/>
            <w:shd w:val="clear" w:color="auto" w:fill="F0D8FE"/>
          </w:tcPr>
          <w:p w14:paraId="19266F0C" w14:textId="77777777" w:rsidR="003C74B0" w:rsidRPr="003C74B0" w:rsidRDefault="003C74B0" w:rsidP="003C74B0">
            <w:pPr>
              <w:rPr>
                <w:rFonts w:ascii="Gisha" w:hAnsi="Gisha" w:cs="Gisha"/>
                <w:bCs/>
                <w:sz w:val="24"/>
                <w:szCs w:val="24"/>
              </w:rPr>
            </w:pPr>
            <w:r w:rsidRPr="003C74B0">
              <w:rPr>
                <w:rFonts w:ascii="Gisha" w:hAnsi="Gisha" w:cs="Gisha" w:hint="cs"/>
                <w:bCs/>
                <w:sz w:val="24"/>
                <w:szCs w:val="24"/>
              </w:rPr>
              <w:t>Develop and deliver marketing campaigns and evaluations for festivals and events.</w:t>
            </w:r>
          </w:p>
          <w:p w14:paraId="727ECFD6"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05F83297"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1DB9896C"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bCs/>
                <w:sz w:val="24"/>
                <w:szCs w:val="24"/>
              </w:rPr>
              <w:t>MM</w:t>
            </w:r>
          </w:p>
        </w:tc>
      </w:tr>
      <w:tr w:rsidR="003C74B0" w:rsidRPr="003C74B0" w14:paraId="36F30CDE" w14:textId="77777777" w:rsidTr="00890874">
        <w:tc>
          <w:tcPr>
            <w:tcW w:w="794" w:type="dxa"/>
            <w:shd w:val="clear" w:color="auto" w:fill="F0D8FE"/>
          </w:tcPr>
          <w:p w14:paraId="49DDB66E"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M3</w:t>
            </w:r>
          </w:p>
        </w:tc>
        <w:tc>
          <w:tcPr>
            <w:tcW w:w="4495" w:type="dxa"/>
            <w:shd w:val="clear" w:color="auto" w:fill="F0D8FE"/>
          </w:tcPr>
          <w:p w14:paraId="59AC795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Deliver marketing campaigns for Environment &amp; Regeneration directorate. </w:t>
            </w:r>
          </w:p>
        </w:tc>
        <w:tc>
          <w:tcPr>
            <w:tcW w:w="5281" w:type="dxa"/>
            <w:shd w:val="clear" w:color="auto" w:fill="F0D8FE"/>
          </w:tcPr>
          <w:p w14:paraId="48B80793" w14:textId="77777777" w:rsidR="003C74B0" w:rsidRPr="003C74B0" w:rsidRDefault="003C74B0" w:rsidP="003C74B0">
            <w:pPr>
              <w:rPr>
                <w:rFonts w:ascii="Gisha" w:hAnsi="Gisha" w:cs="Gisha"/>
                <w:bCs/>
                <w:sz w:val="24"/>
                <w:szCs w:val="24"/>
              </w:rPr>
            </w:pPr>
            <w:r w:rsidRPr="003C74B0">
              <w:rPr>
                <w:rFonts w:ascii="Gisha" w:hAnsi="Gisha" w:cs="Gisha" w:hint="cs"/>
                <w:bCs/>
                <w:sz w:val="24"/>
                <w:szCs w:val="24"/>
              </w:rPr>
              <w:t>Develop and deliver marketing campaigns and evaluations for Environment &amp; Regeneration</w:t>
            </w:r>
          </w:p>
          <w:p w14:paraId="57076DBD"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5309D59C"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3B54955E"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bCs/>
                <w:sz w:val="24"/>
                <w:szCs w:val="24"/>
              </w:rPr>
              <w:t>MM</w:t>
            </w:r>
          </w:p>
        </w:tc>
      </w:tr>
      <w:tr w:rsidR="003C74B0" w:rsidRPr="003C74B0" w14:paraId="62434C66" w14:textId="77777777" w:rsidTr="00890874">
        <w:tc>
          <w:tcPr>
            <w:tcW w:w="794" w:type="dxa"/>
            <w:shd w:val="clear" w:color="auto" w:fill="F0D8FE"/>
          </w:tcPr>
          <w:p w14:paraId="254172B2" w14:textId="77777777" w:rsidR="003C74B0" w:rsidRPr="003C74B0" w:rsidRDefault="003C74B0" w:rsidP="003C74B0">
            <w:pPr>
              <w:rPr>
                <w:rFonts w:ascii="Gisha" w:hAnsi="Gisha" w:cs="Gisha"/>
                <w:b/>
                <w:bCs/>
                <w:sz w:val="24"/>
                <w:szCs w:val="24"/>
              </w:rPr>
            </w:pPr>
            <w:r w:rsidRPr="003C74B0">
              <w:rPr>
                <w:rFonts w:ascii="Gisha" w:hAnsi="Gisha" w:cs="Gisha" w:hint="cs"/>
                <w:b/>
                <w:bCs/>
                <w:sz w:val="24"/>
                <w:szCs w:val="24"/>
              </w:rPr>
              <w:t>M4</w:t>
            </w:r>
          </w:p>
          <w:p w14:paraId="5AD9EC88" w14:textId="77777777" w:rsidR="003C74B0" w:rsidRPr="003C74B0" w:rsidRDefault="003C74B0" w:rsidP="003C74B0">
            <w:pPr>
              <w:spacing w:after="0" w:line="240" w:lineRule="auto"/>
              <w:rPr>
                <w:rFonts w:ascii="Gisha" w:hAnsi="Gisha" w:cs="Gisha"/>
                <w:b/>
                <w:bCs/>
                <w:sz w:val="24"/>
                <w:szCs w:val="24"/>
              </w:rPr>
            </w:pPr>
          </w:p>
        </w:tc>
        <w:tc>
          <w:tcPr>
            <w:tcW w:w="4495" w:type="dxa"/>
            <w:shd w:val="clear" w:color="auto" w:fill="F0D8FE"/>
          </w:tcPr>
          <w:p w14:paraId="7553FD6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Improve service delivery and create efficiencies</w:t>
            </w:r>
          </w:p>
        </w:tc>
        <w:tc>
          <w:tcPr>
            <w:tcW w:w="5281" w:type="dxa"/>
            <w:shd w:val="clear" w:color="auto" w:fill="F0D8FE"/>
          </w:tcPr>
          <w:p w14:paraId="322CB2F4"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Develop branding toolkits, messaging toolkits and planning templates.</w:t>
            </w:r>
          </w:p>
          <w:p w14:paraId="77DA1B5F" w14:textId="77777777" w:rsidR="003C74B0" w:rsidRPr="003C74B0" w:rsidRDefault="003C74B0" w:rsidP="003C74B0">
            <w:pPr>
              <w:spacing w:after="0" w:line="240" w:lineRule="auto"/>
              <w:rPr>
                <w:rFonts w:ascii="Gisha" w:hAnsi="Gisha" w:cs="Gisha"/>
                <w:sz w:val="24"/>
                <w:szCs w:val="24"/>
              </w:rPr>
            </w:pPr>
          </w:p>
        </w:tc>
        <w:tc>
          <w:tcPr>
            <w:tcW w:w="1361" w:type="dxa"/>
            <w:shd w:val="clear" w:color="auto" w:fill="F0D8FE"/>
          </w:tcPr>
          <w:p w14:paraId="0558F87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41407E8A"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bCs/>
                <w:sz w:val="24"/>
                <w:szCs w:val="24"/>
              </w:rPr>
              <w:t>MM</w:t>
            </w:r>
          </w:p>
        </w:tc>
      </w:tr>
      <w:tr w:rsidR="003C74B0" w:rsidRPr="003C74B0" w14:paraId="49693DEF" w14:textId="77777777" w:rsidTr="00890874">
        <w:tc>
          <w:tcPr>
            <w:tcW w:w="794" w:type="dxa"/>
            <w:shd w:val="clear" w:color="auto" w:fill="F0D8FE"/>
          </w:tcPr>
          <w:p w14:paraId="4AD6BDD8"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M5</w:t>
            </w:r>
          </w:p>
        </w:tc>
        <w:tc>
          <w:tcPr>
            <w:tcW w:w="4495" w:type="dxa"/>
            <w:shd w:val="clear" w:color="auto" w:fill="F0D8FE"/>
          </w:tcPr>
          <w:p w14:paraId="2B3DEAAD"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Maintain digital &amp; social media innovation across all marketing campaigns </w:t>
            </w:r>
          </w:p>
        </w:tc>
        <w:tc>
          <w:tcPr>
            <w:tcW w:w="5281" w:type="dxa"/>
            <w:shd w:val="clear" w:color="auto" w:fill="F0D8FE"/>
          </w:tcPr>
          <w:p w14:paraId="0160B536"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 xml:space="preserve">Maintain digital &amp; social media activities within marketing campaigns along with enhancing all areas of online user behaviour across 3 directorates.    </w:t>
            </w:r>
          </w:p>
        </w:tc>
        <w:tc>
          <w:tcPr>
            <w:tcW w:w="1361" w:type="dxa"/>
            <w:shd w:val="clear" w:color="auto" w:fill="F0D8FE"/>
          </w:tcPr>
          <w:p w14:paraId="76147B3B"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0AC8837E"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sz w:val="24"/>
                <w:szCs w:val="24"/>
              </w:rPr>
              <w:t>MM</w:t>
            </w:r>
          </w:p>
        </w:tc>
      </w:tr>
      <w:tr w:rsidR="003C74B0" w:rsidRPr="003C74B0" w14:paraId="54F26266" w14:textId="77777777" w:rsidTr="00890874">
        <w:tc>
          <w:tcPr>
            <w:tcW w:w="794" w:type="dxa"/>
            <w:shd w:val="clear" w:color="auto" w:fill="F0D8FE"/>
          </w:tcPr>
          <w:p w14:paraId="6579C666"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lastRenderedPageBreak/>
              <w:t>M6</w:t>
            </w:r>
          </w:p>
        </w:tc>
        <w:tc>
          <w:tcPr>
            <w:tcW w:w="4495" w:type="dxa"/>
            <w:shd w:val="clear" w:color="auto" w:fill="F0D8FE"/>
          </w:tcPr>
          <w:p w14:paraId="0BBD2953"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Provide design service for Council and external design</w:t>
            </w:r>
          </w:p>
        </w:tc>
        <w:tc>
          <w:tcPr>
            <w:tcW w:w="5281" w:type="dxa"/>
            <w:shd w:val="clear" w:color="auto" w:fill="F0D8FE"/>
          </w:tcPr>
          <w:p w14:paraId="72E708B3" w14:textId="77777777" w:rsidR="003C74B0" w:rsidRPr="003C74B0" w:rsidRDefault="003C74B0" w:rsidP="005072F4">
            <w:pPr>
              <w:keepNext/>
              <w:keepLines/>
              <w:numPr>
                <w:ilvl w:val="0"/>
                <w:numId w:val="67"/>
              </w:numPr>
              <w:tabs>
                <w:tab w:val="num" w:pos="360"/>
              </w:tabs>
              <w:spacing w:before="40" w:after="0" w:line="240" w:lineRule="auto"/>
              <w:ind w:left="305" w:firstLine="0"/>
              <w:outlineLvl w:val="1"/>
              <w:rPr>
                <w:rFonts w:ascii="Gisha" w:eastAsiaTheme="majorEastAsia" w:hAnsi="Gisha" w:cs="Gisha"/>
                <w:b/>
                <w:bCs/>
                <w:sz w:val="24"/>
                <w:szCs w:val="24"/>
              </w:rPr>
            </w:pPr>
            <w:r w:rsidRPr="003C74B0">
              <w:rPr>
                <w:rFonts w:ascii="Gisha" w:eastAsiaTheme="majorEastAsia" w:hAnsi="Gisha" w:cs="Gisha" w:hint="cs"/>
                <w:bCs/>
                <w:sz w:val="24"/>
                <w:szCs w:val="24"/>
              </w:rPr>
              <w:t>Provide an in-house design service and procurement of external design support and print via the annual tender.</w:t>
            </w:r>
          </w:p>
          <w:p w14:paraId="2445BA08"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Implement a design service protocol and guidelines</w:t>
            </w:r>
          </w:p>
        </w:tc>
        <w:tc>
          <w:tcPr>
            <w:tcW w:w="1361" w:type="dxa"/>
            <w:shd w:val="clear" w:color="auto" w:fill="F0D8FE"/>
          </w:tcPr>
          <w:p w14:paraId="21FE9A40"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3F705ED2"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sz w:val="24"/>
                <w:szCs w:val="24"/>
              </w:rPr>
              <w:t>MM</w:t>
            </w:r>
          </w:p>
        </w:tc>
      </w:tr>
      <w:tr w:rsidR="003C74B0" w:rsidRPr="003C74B0" w14:paraId="1718B33A" w14:textId="77777777" w:rsidTr="00890874">
        <w:tc>
          <w:tcPr>
            <w:tcW w:w="794" w:type="dxa"/>
            <w:shd w:val="clear" w:color="auto" w:fill="F0D8FE"/>
          </w:tcPr>
          <w:p w14:paraId="71B5C129" w14:textId="77777777" w:rsidR="003C74B0" w:rsidRPr="003C74B0" w:rsidRDefault="003C74B0" w:rsidP="003C74B0">
            <w:pPr>
              <w:spacing w:after="0" w:line="240" w:lineRule="auto"/>
              <w:rPr>
                <w:rFonts w:ascii="Gisha" w:hAnsi="Gisha" w:cs="Gisha"/>
                <w:b/>
                <w:bCs/>
                <w:sz w:val="24"/>
                <w:szCs w:val="24"/>
              </w:rPr>
            </w:pPr>
            <w:r w:rsidRPr="003C74B0">
              <w:rPr>
                <w:rFonts w:ascii="Gisha" w:hAnsi="Gisha" w:cs="Gisha" w:hint="cs"/>
                <w:b/>
                <w:bCs/>
                <w:sz w:val="24"/>
                <w:szCs w:val="24"/>
              </w:rPr>
              <w:t>M7</w:t>
            </w:r>
          </w:p>
        </w:tc>
        <w:tc>
          <w:tcPr>
            <w:tcW w:w="4495" w:type="dxa"/>
            <w:shd w:val="clear" w:color="auto" w:fill="F0D8FE"/>
          </w:tcPr>
          <w:p w14:paraId="64C0477D"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Management of the marketing &amp; communications campaign for the NIESS</w:t>
            </w:r>
          </w:p>
        </w:tc>
        <w:tc>
          <w:tcPr>
            <w:tcW w:w="5281" w:type="dxa"/>
            <w:shd w:val="clear" w:color="auto" w:fill="F0D8FE"/>
          </w:tcPr>
          <w:p w14:paraId="3F838185" w14:textId="77777777" w:rsidR="003C74B0" w:rsidRPr="003C74B0" w:rsidRDefault="003C74B0" w:rsidP="005072F4">
            <w:pPr>
              <w:numPr>
                <w:ilvl w:val="0"/>
                <w:numId w:val="68"/>
              </w:numPr>
              <w:contextualSpacing/>
              <w:rPr>
                <w:rFonts w:ascii="Gisha" w:hAnsi="Gisha" w:cs="Gisha"/>
                <w:sz w:val="24"/>
                <w:szCs w:val="24"/>
              </w:rPr>
            </w:pPr>
            <w:r w:rsidRPr="003C74B0">
              <w:rPr>
                <w:rFonts w:ascii="Gisha" w:hAnsi="Gisha" w:cs="Gisha" w:hint="cs"/>
                <w:sz w:val="24"/>
                <w:szCs w:val="24"/>
              </w:rPr>
              <w:t>Coordinate regional and local marketing campaigns.</w:t>
            </w:r>
          </w:p>
          <w:p w14:paraId="330C8F81" w14:textId="77777777" w:rsidR="003C74B0" w:rsidRPr="003C74B0" w:rsidRDefault="003C74B0" w:rsidP="005072F4">
            <w:pPr>
              <w:numPr>
                <w:ilvl w:val="0"/>
                <w:numId w:val="68"/>
              </w:numPr>
              <w:contextualSpacing/>
              <w:rPr>
                <w:rFonts w:ascii="Gisha" w:hAnsi="Gisha" w:cs="Gisha"/>
                <w:sz w:val="24"/>
                <w:szCs w:val="24"/>
              </w:rPr>
            </w:pPr>
            <w:r w:rsidRPr="003C74B0">
              <w:rPr>
                <w:rFonts w:ascii="Gisha" w:hAnsi="Gisha" w:cs="Gisha" w:hint="cs"/>
                <w:sz w:val="24"/>
                <w:szCs w:val="24"/>
              </w:rPr>
              <w:t>Manage website development and maintenance, including creating a resources portal for the business community and integrating with Belfast City Council’s CRM System.</w:t>
            </w:r>
          </w:p>
          <w:p w14:paraId="03EA0695" w14:textId="77777777" w:rsidR="003C74B0" w:rsidRPr="003C74B0" w:rsidRDefault="003C74B0" w:rsidP="005072F4">
            <w:pPr>
              <w:numPr>
                <w:ilvl w:val="0"/>
                <w:numId w:val="68"/>
              </w:numPr>
              <w:contextualSpacing/>
              <w:rPr>
                <w:rFonts w:ascii="Gisha" w:hAnsi="Gisha" w:cs="Gisha"/>
                <w:sz w:val="24"/>
                <w:szCs w:val="24"/>
              </w:rPr>
            </w:pPr>
            <w:r w:rsidRPr="003C74B0">
              <w:rPr>
                <w:rFonts w:ascii="Gisha" w:hAnsi="Gisha" w:cs="Gisha" w:hint="cs"/>
                <w:sz w:val="24"/>
                <w:szCs w:val="24"/>
              </w:rPr>
              <w:t>Chair the Marketing Subgroup with representatives from various councils to ensure alignment of marketing activities with delivery targets.</w:t>
            </w:r>
          </w:p>
          <w:p w14:paraId="440B36E1"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sz w:val="24"/>
                <w:szCs w:val="24"/>
              </w:rPr>
              <w:t>Provide regular updates and reports to the 11 Council Oversight Groups and Delivery Partners, while attending group meetings.</w:t>
            </w:r>
          </w:p>
        </w:tc>
        <w:tc>
          <w:tcPr>
            <w:tcW w:w="1361" w:type="dxa"/>
            <w:shd w:val="clear" w:color="auto" w:fill="F0D8FE"/>
          </w:tcPr>
          <w:p w14:paraId="7D452AC7" w14:textId="77777777" w:rsidR="003C74B0" w:rsidRPr="003C74B0" w:rsidRDefault="003C74B0" w:rsidP="003C74B0">
            <w:pPr>
              <w:spacing w:after="0" w:line="240" w:lineRule="auto"/>
              <w:rPr>
                <w:rFonts w:ascii="Gisha" w:hAnsi="Gisha" w:cs="Gisha"/>
                <w:sz w:val="24"/>
                <w:szCs w:val="24"/>
              </w:rPr>
            </w:pPr>
            <w:r w:rsidRPr="003C74B0">
              <w:rPr>
                <w:rFonts w:ascii="Gisha" w:hAnsi="Gisha" w:cs="Gisha" w:hint="cs"/>
                <w:b/>
                <w:bCs/>
                <w:sz w:val="24"/>
                <w:szCs w:val="24"/>
              </w:rPr>
              <w:t>March 2026</w:t>
            </w:r>
          </w:p>
        </w:tc>
        <w:tc>
          <w:tcPr>
            <w:tcW w:w="1297" w:type="dxa"/>
            <w:shd w:val="clear" w:color="auto" w:fill="F0D8FE"/>
          </w:tcPr>
          <w:p w14:paraId="61871AB6" w14:textId="77777777" w:rsidR="003C74B0" w:rsidRPr="003C74B0" w:rsidRDefault="003C74B0" w:rsidP="003C74B0">
            <w:pPr>
              <w:spacing w:after="0" w:line="240" w:lineRule="auto"/>
              <w:rPr>
                <w:rFonts w:ascii="Gisha" w:hAnsi="Gisha" w:cs="Gisha"/>
                <w:b/>
                <w:bCs/>
                <w:sz w:val="24"/>
                <w:szCs w:val="24"/>
                <w:lang w:eastAsia="en-US"/>
              </w:rPr>
            </w:pPr>
            <w:r w:rsidRPr="003C74B0">
              <w:rPr>
                <w:rFonts w:ascii="Gisha" w:hAnsi="Gisha" w:cs="Gisha" w:hint="cs"/>
                <w:b/>
                <w:sz w:val="24"/>
                <w:szCs w:val="24"/>
              </w:rPr>
              <w:t>MM</w:t>
            </w:r>
          </w:p>
        </w:tc>
      </w:tr>
    </w:tbl>
    <w:p w14:paraId="3CBAD28A" w14:textId="77777777" w:rsidR="003C74B0" w:rsidRDefault="003C74B0"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7080A2D6"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52F7D3F5"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60DE8025"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03E4B40F"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5A057F05"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73CEB475"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4ED00DD5"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4DAF5A55" w14:textId="77777777" w:rsidR="00264B9D"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5D3E8554" w14:textId="77777777" w:rsidR="00264B9D" w:rsidRPr="00BD7CF2" w:rsidRDefault="00264B9D" w:rsidP="00BD7CF2">
      <w:pPr>
        <w:pStyle w:val="Header"/>
        <w:tabs>
          <w:tab w:val="clear" w:pos="4153"/>
          <w:tab w:val="clear" w:pos="8306"/>
        </w:tabs>
        <w:spacing w:line="276" w:lineRule="auto"/>
        <w:rPr>
          <w:rFonts w:ascii="Gisha" w:hAnsi="Gisha" w:cs="Gisha"/>
          <w:b/>
          <w:bCs/>
          <w:color w:val="8A8A8A" w:themeColor="text2" w:themeTint="99"/>
          <w:sz w:val="24"/>
          <w:szCs w:val="24"/>
        </w:rPr>
      </w:pPr>
    </w:p>
    <w:p w14:paraId="180A1175" w14:textId="77777777" w:rsidR="00F26C53" w:rsidRPr="00FB2505" w:rsidRDefault="00F26C53" w:rsidP="13E2053E">
      <w:pPr>
        <w:ind w:firstLine="576"/>
        <w:rPr>
          <w:rFonts w:ascii="Gisha" w:hAnsi="Gisha" w:cs="Gisha"/>
        </w:rPr>
      </w:pPr>
    </w:p>
    <w:p w14:paraId="65D525C3" w14:textId="77777777" w:rsidR="00DD7C77" w:rsidRPr="00684511" w:rsidRDefault="64D173D8" w:rsidP="13E2053E">
      <w:pPr>
        <w:pStyle w:val="Heading2"/>
        <w:shd w:val="clear" w:color="auto" w:fill="EFC1FB"/>
        <w:rPr>
          <w:rFonts w:ascii="Gisha" w:hAnsi="Gisha" w:cs="Gisha"/>
          <w:b/>
          <w:bCs/>
          <w:color w:val="auto"/>
        </w:rPr>
      </w:pPr>
      <w:bookmarkStart w:id="15" w:name="_Hlk504599749"/>
      <w:r w:rsidRPr="13E2053E">
        <w:rPr>
          <w:rFonts w:ascii="Gisha" w:hAnsi="Gisha" w:cs="Gisha"/>
          <w:b/>
          <w:bCs/>
          <w:color w:val="auto"/>
        </w:rPr>
        <w:t>3.5</w:t>
      </w:r>
      <w:r w:rsidR="00B276EA" w:rsidRPr="00036479">
        <w:rPr>
          <w:rFonts w:ascii="Gisha" w:hAnsi="Gisha" w:cs="Gisha"/>
          <w:b/>
          <w:color w:val="7030A0"/>
          <w:shd w:val="clear" w:color="auto" w:fill="EFC1FB"/>
        </w:rPr>
        <w:tab/>
      </w:r>
      <w:r w:rsidR="6AA0927B" w:rsidRPr="13E2053E">
        <w:rPr>
          <w:rFonts w:ascii="Gisha" w:hAnsi="Gisha" w:cs="Gisha"/>
          <w:b/>
          <w:bCs/>
          <w:color w:val="auto"/>
          <w:shd w:val="clear" w:color="auto" w:fill="EFC1FB"/>
        </w:rPr>
        <w:t>Measures of Success</w:t>
      </w:r>
      <w:r w:rsidR="1FB6767E" w:rsidRPr="13E2053E">
        <w:rPr>
          <w:rFonts w:ascii="Gisha" w:hAnsi="Gisha" w:cs="Gisha"/>
          <w:b/>
          <w:bCs/>
          <w:color w:val="auto"/>
          <w:shd w:val="clear" w:color="auto" w:fill="EFC1FB"/>
        </w:rPr>
        <w:t xml:space="preserve"> and Performance</w:t>
      </w:r>
    </w:p>
    <w:bookmarkEnd w:id="15"/>
    <w:p w14:paraId="3D169344" w14:textId="77777777" w:rsidR="00DD7C77" w:rsidRPr="00FB2505" w:rsidRDefault="00DD7C77" w:rsidP="13E2053E">
      <w:pPr>
        <w:ind w:firstLine="576"/>
        <w:rPr>
          <w:rFonts w:ascii="Gisha" w:hAnsi="Gisha" w:cs="Gisha"/>
        </w:rPr>
      </w:pPr>
    </w:p>
    <w:p w14:paraId="261C60FC" w14:textId="49D7F2B4" w:rsidR="004D3FB2" w:rsidRPr="00F40105" w:rsidRDefault="4443A9EC" w:rsidP="13E2053E">
      <w:pPr>
        <w:ind w:left="576"/>
        <w:rPr>
          <w:rFonts w:ascii="Gisha" w:hAnsi="Gisha" w:cs="Gisha"/>
          <w:sz w:val="24"/>
          <w:szCs w:val="24"/>
        </w:rPr>
      </w:pPr>
      <w:r w:rsidRPr="13E2053E">
        <w:rPr>
          <w:rFonts w:ascii="Gisha" w:hAnsi="Gisha" w:cs="Gisha"/>
          <w:sz w:val="24"/>
          <w:szCs w:val="24"/>
        </w:rPr>
        <w:t>During 202</w:t>
      </w:r>
      <w:r w:rsidR="078985DA" w:rsidRPr="13E2053E">
        <w:rPr>
          <w:rFonts w:ascii="Gisha" w:hAnsi="Gisha" w:cs="Gisha"/>
          <w:sz w:val="24"/>
          <w:szCs w:val="24"/>
        </w:rPr>
        <w:t>5</w:t>
      </w:r>
      <w:r w:rsidR="5333A8BB" w:rsidRPr="13E2053E">
        <w:rPr>
          <w:rFonts w:ascii="Gisha" w:hAnsi="Gisha" w:cs="Gisha"/>
          <w:sz w:val="24"/>
          <w:szCs w:val="24"/>
        </w:rPr>
        <w:t>/</w:t>
      </w:r>
      <w:r w:rsidR="078985DA" w:rsidRPr="13E2053E">
        <w:rPr>
          <w:rFonts w:ascii="Gisha" w:hAnsi="Gisha" w:cs="Gisha"/>
          <w:sz w:val="24"/>
          <w:szCs w:val="24"/>
        </w:rPr>
        <w:t>26</w:t>
      </w:r>
      <w:r w:rsidR="1FB6767E" w:rsidRPr="13E2053E">
        <w:rPr>
          <w:rFonts w:ascii="Gisha" w:hAnsi="Gisha" w:cs="Gisha"/>
          <w:sz w:val="24"/>
          <w:szCs w:val="24"/>
        </w:rPr>
        <w:t xml:space="preserve"> we will continue </w:t>
      </w:r>
      <w:r w:rsidR="0A7E0683" w:rsidRPr="13E2053E">
        <w:rPr>
          <w:rFonts w:ascii="Gisha" w:hAnsi="Gisha" w:cs="Gisha"/>
          <w:sz w:val="24"/>
          <w:szCs w:val="24"/>
        </w:rPr>
        <w:t xml:space="preserve">our </w:t>
      </w:r>
      <w:r w:rsidR="1FB6767E" w:rsidRPr="13E2053E">
        <w:rPr>
          <w:rFonts w:ascii="Gisha" w:hAnsi="Gisha" w:cs="Gisha"/>
          <w:sz w:val="24"/>
          <w:szCs w:val="24"/>
        </w:rPr>
        <w:t>work</w:t>
      </w:r>
      <w:r w:rsidR="6AA0927B" w:rsidRPr="13E2053E">
        <w:rPr>
          <w:rFonts w:ascii="Gisha" w:hAnsi="Gisha" w:cs="Gisha"/>
          <w:sz w:val="24"/>
          <w:szCs w:val="24"/>
        </w:rPr>
        <w:t xml:space="preserve"> to establish baseline and benchmarking information </w:t>
      </w:r>
      <w:proofErr w:type="gramStart"/>
      <w:r w:rsidR="7229CB6F" w:rsidRPr="13E2053E">
        <w:rPr>
          <w:rFonts w:ascii="Gisha" w:hAnsi="Gisha" w:cs="Gisha"/>
          <w:sz w:val="24"/>
          <w:szCs w:val="24"/>
        </w:rPr>
        <w:t>in order to</w:t>
      </w:r>
      <w:proofErr w:type="gramEnd"/>
      <w:r w:rsidR="7229CB6F" w:rsidRPr="13E2053E">
        <w:rPr>
          <w:rFonts w:ascii="Gisha" w:hAnsi="Gisha" w:cs="Gisha"/>
          <w:sz w:val="24"/>
          <w:szCs w:val="24"/>
        </w:rPr>
        <w:t xml:space="preserve"> promote continuous impr</w:t>
      </w:r>
      <w:r w:rsidR="1FB6767E" w:rsidRPr="13E2053E">
        <w:rPr>
          <w:rFonts w:ascii="Gisha" w:hAnsi="Gisha" w:cs="Gisha"/>
          <w:sz w:val="24"/>
          <w:szCs w:val="24"/>
        </w:rPr>
        <w:t>ovement.  The following performance indicators</w:t>
      </w:r>
      <w:r w:rsidR="4B5E368C" w:rsidRPr="13E2053E">
        <w:rPr>
          <w:rFonts w:ascii="Gisha" w:hAnsi="Gisha" w:cs="Gisha"/>
          <w:sz w:val="24"/>
          <w:szCs w:val="24"/>
        </w:rPr>
        <w:t>/measures</w:t>
      </w:r>
      <w:r w:rsidR="1FB6767E" w:rsidRPr="13E2053E">
        <w:rPr>
          <w:rFonts w:ascii="Gisha" w:hAnsi="Gisha" w:cs="Gisha"/>
          <w:sz w:val="24"/>
          <w:szCs w:val="24"/>
        </w:rPr>
        <w:t xml:space="preserve"> and targ</w:t>
      </w:r>
      <w:r w:rsidRPr="13E2053E">
        <w:rPr>
          <w:rFonts w:ascii="Gisha" w:hAnsi="Gisha" w:cs="Gisha"/>
          <w:sz w:val="24"/>
          <w:szCs w:val="24"/>
        </w:rPr>
        <w:t>ets have been identified for 202</w:t>
      </w:r>
      <w:r w:rsidR="078985DA" w:rsidRPr="13E2053E">
        <w:rPr>
          <w:rFonts w:ascii="Gisha" w:hAnsi="Gisha" w:cs="Gisha"/>
          <w:sz w:val="24"/>
          <w:szCs w:val="24"/>
        </w:rPr>
        <w:t>5</w:t>
      </w:r>
      <w:r w:rsidR="5333A8BB" w:rsidRPr="13E2053E">
        <w:rPr>
          <w:rFonts w:ascii="Gisha" w:hAnsi="Gisha" w:cs="Gisha"/>
          <w:sz w:val="24"/>
          <w:szCs w:val="24"/>
        </w:rPr>
        <w:t>/2</w:t>
      </w:r>
      <w:r w:rsidR="078985DA" w:rsidRPr="13E2053E">
        <w:rPr>
          <w:rFonts w:ascii="Gisha" w:hAnsi="Gisha" w:cs="Gisha"/>
          <w:sz w:val="24"/>
          <w:szCs w:val="24"/>
        </w:rPr>
        <w:t>6</w:t>
      </w:r>
      <w:r w:rsidR="1FB6767E" w:rsidRPr="13E2053E">
        <w:rPr>
          <w:rFonts w:ascii="Gisha" w:hAnsi="Gisha" w:cs="Gisha"/>
          <w:sz w:val="24"/>
          <w:szCs w:val="24"/>
        </w:rPr>
        <w:t>.</w:t>
      </w:r>
    </w:p>
    <w:p w14:paraId="7CE8E82C" w14:textId="77777777" w:rsidR="00074E27" w:rsidRPr="00FB2505" w:rsidRDefault="00074E27" w:rsidP="13E2053E">
      <w:pPr>
        <w:rPr>
          <w:rFonts w:ascii="Gisha" w:hAnsi="Gisha" w:cs="Gisha"/>
        </w:rPr>
      </w:pPr>
    </w:p>
    <w:tbl>
      <w:tblPr>
        <w:tblStyle w:val="TableGrid"/>
        <w:tblW w:w="14573" w:type="dxa"/>
        <w:jc w:val="center"/>
        <w:tblLayout w:type="fixed"/>
        <w:tblLook w:val="04A0" w:firstRow="1" w:lastRow="0" w:firstColumn="1" w:lastColumn="0" w:noHBand="0" w:noVBand="1"/>
      </w:tblPr>
      <w:tblGrid>
        <w:gridCol w:w="1956"/>
        <w:gridCol w:w="4394"/>
        <w:gridCol w:w="1701"/>
        <w:gridCol w:w="1701"/>
        <w:gridCol w:w="1701"/>
        <w:gridCol w:w="1560"/>
        <w:gridCol w:w="1560"/>
      </w:tblGrid>
      <w:tr w:rsidR="00E608A7" w:rsidRPr="00FB2505" w14:paraId="34723702" w14:textId="77777777" w:rsidTr="005072F4">
        <w:trPr>
          <w:tblHeader/>
          <w:jc w:val="center"/>
        </w:trPr>
        <w:tc>
          <w:tcPr>
            <w:tcW w:w="1956" w:type="dxa"/>
            <w:shd w:val="clear" w:color="auto" w:fill="A821F3"/>
          </w:tcPr>
          <w:p w14:paraId="0E1FCE82" w14:textId="77777777"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 xml:space="preserve">Outcome / </w:t>
            </w:r>
            <w:proofErr w:type="gramStart"/>
            <w:r w:rsidRPr="13E2053E">
              <w:rPr>
                <w:rFonts w:ascii="Gisha" w:hAnsi="Gisha" w:cs="Gisha"/>
                <w:b/>
                <w:bCs/>
                <w:sz w:val="24"/>
                <w:szCs w:val="24"/>
              </w:rPr>
              <w:t>Service  Improvement</w:t>
            </w:r>
            <w:proofErr w:type="gramEnd"/>
            <w:r w:rsidRPr="13E2053E">
              <w:rPr>
                <w:rFonts w:ascii="Gisha" w:hAnsi="Gisha" w:cs="Gisha"/>
                <w:b/>
                <w:bCs/>
                <w:sz w:val="24"/>
                <w:szCs w:val="24"/>
              </w:rPr>
              <w:t xml:space="preserve"> Objective Reference</w:t>
            </w:r>
          </w:p>
        </w:tc>
        <w:tc>
          <w:tcPr>
            <w:tcW w:w="4394" w:type="dxa"/>
            <w:shd w:val="clear" w:color="auto" w:fill="A821F3"/>
          </w:tcPr>
          <w:p w14:paraId="754201B4" w14:textId="77777777" w:rsidR="00E608A7" w:rsidRPr="00F40105" w:rsidRDefault="00E608A7" w:rsidP="13E2053E">
            <w:pPr>
              <w:spacing w:after="0"/>
              <w:rPr>
                <w:rFonts w:ascii="Gisha" w:hAnsi="Gisha" w:cs="Gisha"/>
                <w:b/>
                <w:bCs/>
                <w:color w:val="FFFFFF" w:themeColor="background1"/>
                <w:sz w:val="24"/>
                <w:szCs w:val="24"/>
              </w:rPr>
            </w:pPr>
          </w:p>
          <w:p w14:paraId="0048443D" w14:textId="77777777"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 xml:space="preserve">Performance Measure/Indicator </w:t>
            </w:r>
          </w:p>
        </w:tc>
        <w:tc>
          <w:tcPr>
            <w:tcW w:w="1701" w:type="dxa"/>
            <w:shd w:val="clear" w:color="auto" w:fill="A821F3"/>
          </w:tcPr>
          <w:p w14:paraId="6F6E96B9" w14:textId="77777777" w:rsidR="00E608A7" w:rsidRPr="00F40105" w:rsidRDefault="00E608A7" w:rsidP="13E2053E">
            <w:pPr>
              <w:spacing w:after="0"/>
              <w:rPr>
                <w:rFonts w:ascii="Gisha" w:hAnsi="Gisha" w:cs="Gisha"/>
                <w:b/>
                <w:bCs/>
                <w:color w:val="FFFFFF" w:themeColor="background1"/>
                <w:sz w:val="24"/>
                <w:szCs w:val="24"/>
              </w:rPr>
            </w:pPr>
          </w:p>
          <w:p w14:paraId="00992AC1" w14:textId="2EA38A5C"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20</w:t>
            </w:r>
            <w:r w:rsidR="619A5E9F" w:rsidRPr="13E2053E">
              <w:rPr>
                <w:rFonts w:ascii="Gisha" w:hAnsi="Gisha" w:cs="Gisha"/>
                <w:b/>
                <w:bCs/>
                <w:sz w:val="24"/>
                <w:szCs w:val="24"/>
              </w:rPr>
              <w:t>2</w:t>
            </w:r>
            <w:r w:rsidR="078985DA" w:rsidRPr="13E2053E">
              <w:rPr>
                <w:rFonts w:ascii="Gisha" w:hAnsi="Gisha" w:cs="Gisha"/>
                <w:b/>
                <w:bCs/>
                <w:sz w:val="24"/>
                <w:szCs w:val="24"/>
              </w:rPr>
              <w:t>1</w:t>
            </w:r>
            <w:r w:rsidRPr="13E2053E">
              <w:rPr>
                <w:rFonts w:ascii="Gisha" w:hAnsi="Gisha" w:cs="Gisha"/>
                <w:b/>
                <w:bCs/>
                <w:sz w:val="24"/>
                <w:szCs w:val="24"/>
              </w:rPr>
              <w:t>/</w:t>
            </w:r>
            <w:r w:rsidR="5333A8BB" w:rsidRPr="13E2053E">
              <w:rPr>
                <w:rFonts w:ascii="Gisha" w:hAnsi="Gisha" w:cs="Gisha"/>
                <w:b/>
                <w:bCs/>
                <w:sz w:val="24"/>
                <w:szCs w:val="24"/>
              </w:rPr>
              <w:t>2</w:t>
            </w:r>
            <w:r w:rsidR="078985DA" w:rsidRPr="13E2053E">
              <w:rPr>
                <w:rFonts w:ascii="Gisha" w:hAnsi="Gisha" w:cs="Gisha"/>
                <w:b/>
                <w:bCs/>
                <w:sz w:val="24"/>
                <w:szCs w:val="24"/>
              </w:rPr>
              <w:t>2</w:t>
            </w:r>
          </w:p>
          <w:p w14:paraId="0F09CD10" w14:textId="77777777"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Performance</w:t>
            </w:r>
          </w:p>
        </w:tc>
        <w:tc>
          <w:tcPr>
            <w:tcW w:w="1701" w:type="dxa"/>
            <w:shd w:val="clear" w:color="auto" w:fill="A821F3"/>
          </w:tcPr>
          <w:p w14:paraId="060C92F8" w14:textId="77777777" w:rsidR="00E608A7" w:rsidRPr="00F40105" w:rsidRDefault="00E608A7" w:rsidP="13E2053E">
            <w:pPr>
              <w:spacing w:after="0"/>
              <w:rPr>
                <w:rFonts w:ascii="Gisha" w:hAnsi="Gisha" w:cs="Gisha"/>
                <w:b/>
                <w:bCs/>
                <w:color w:val="FFFFFF" w:themeColor="background1"/>
                <w:sz w:val="24"/>
                <w:szCs w:val="24"/>
              </w:rPr>
            </w:pPr>
          </w:p>
          <w:p w14:paraId="2B6EDCE5" w14:textId="36E05756"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20</w:t>
            </w:r>
            <w:r w:rsidR="1BE47EFC" w:rsidRPr="13E2053E">
              <w:rPr>
                <w:rFonts w:ascii="Gisha" w:hAnsi="Gisha" w:cs="Gisha"/>
                <w:b/>
                <w:bCs/>
                <w:sz w:val="24"/>
                <w:szCs w:val="24"/>
              </w:rPr>
              <w:t>2</w:t>
            </w:r>
            <w:r w:rsidR="078985DA" w:rsidRPr="13E2053E">
              <w:rPr>
                <w:rFonts w:ascii="Gisha" w:hAnsi="Gisha" w:cs="Gisha"/>
                <w:b/>
                <w:bCs/>
                <w:sz w:val="24"/>
                <w:szCs w:val="24"/>
              </w:rPr>
              <w:t>2</w:t>
            </w:r>
            <w:r w:rsidRPr="13E2053E">
              <w:rPr>
                <w:rFonts w:ascii="Gisha" w:hAnsi="Gisha" w:cs="Gisha"/>
                <w:b/>
                <w:bCs/>
                <w:sz w:val="24"/>
                <w:szCs w:val="24"/>
              </w:rPr>
              <w:t>/</w:t>
            </w:r>
            <w:r w:rsidR="26695BE2" w:rsidRPr="13E2053E">
              <w:rPr>
                <w:rFonts w:ascii="Gisha" w:hAnsi="Gisha" w:cs="Gisha"/>
                <w:b/>
                <w:bCs/>
                <w:sz w:val="24"/>
                <w:szCs w:val="24"/>
              </w:rPr>
              <w:t>2</w:t>
            </w:r>
            <w:r w:rsidR="078985DA" w:rsidRPr="13E2053E">
              <w:rPr>
                <w:rFonts w:ascii="Gisha" w:hAnsi="Gisha" w:cs="Gisha"/>
                <w:b/>
                <w:bCs/>
                <w:sz w:val="24"/>
                <w:szCs w:val="24"/>
              </w:rPr>
              <w:t>3</w:t>
            </w:r>
          </w:p>
          <w:p w14:paraId="571D0024" w14:textId="77777777" w:rsidR="00E608A7" w:rsidRPr="00F40105" w:rsidRDefault="344960DE" w:rsidP="13E2053E">
            <w:pPr>
              <w:spacing w:after="0"/>
              <w:rPr>
                <w:rFonts w:ascii="Gisha" w:hAnsi="Gisha" w:cs="Gisha"/>
                <w:color w:val="FFFFFF" w:themeColor="background1"/>
                <w:sz w:val="24"/>
                <w:szCs w:val="24"/>
              </w:rPr>
            </w:pPr>
            <w:r w:rsidRPr="13E2053E">
              <w:rPr>
                <w:rFonts w:ascii="Gisha" w:hAnsi="Gisha" w:cs="Gisha"/>
                <w:b/>
                <w:bCs/>
                <w:sz w:val="24"/>
                <w:szCs w:val="24"/>
              </w:rPr>
              <w:t xml:space="preserve">Performance </w:t>
            </w:r>
          </w:p>
        </w:tc>
        <w:tc>
          <w:tcPr>
            <w:tcW w:w="1701" w:type="dxa"/>
            <w:shd w:val="clear" w:color="auto" w:fill="A821F3"/>
          </w:tcPr>
          <w:p w14:paraId="0E9B3717" w14:textId="77777777" w:rsidR="00E608A7" w:rsidRPr="00F40105" w:rsidRDefault="00E608A7" w:rsidP="13E2053E">
            <w:pPr>
              <w:spacing w:after="0"/>
              <w:rPr>
                <w:rFonts w:ascii="Gisha" w:hAnsi="Gisha" w:cs="Gisha"/>
                <w:b/>
                <w:bCs/>
                <w:color w:val="FFFFFF" w:themeColor="background1"/>
                <w:sz w:val="24"/>
                <w:szCs w:val="24"/>
              </w:rPr>
            </w:pPr>
          </w:p>
          <w:p w14:paraId="739D2C98" w14:textId="1F0BF5FF"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20</w:t>
            </w:r>
            <w:r w:rsidR="26695BE2" w:rsidRPr="13E2053E">
              <w:rPr>
                <w:rFonts w:ascii="Gisha" w:hAnsi="Gisha" w:cs="Gisha"/>
                <w:b/>
                <w:bCs/>
                <w:sz w:val="24"/>
                <w:szCs w:val="24"/>
              </w:rPr>
              <w:t>2</w:t>
            </w:r>
            <w:r w:rsidR="078985DA" w:rsidRPr="13E2053E">
              <w:rPr>
                <w:rFonts w:ascii="Gisha" w:hAnsi="Gisha" w:cs="Gisha"/>
                <w:b/>
                <w:bCs/>
                <w:sz w:val="24"/>
                <w:szCs w:val="24"/>
              </w:rPr>
              <w:t>3</w:t>
            </w:r>
            <w:r w:rsidR="26695BE2" w:rsidRPr="13E2053E">
              <w:rPr>
                <w:rFonts w:ascii="Gisha" w:hAnsi="Gisha" w:cs="Gisha"/>
                <w:b/>
                <w:bCs/>
                <w:sz w:val="24"/>
                <w:szCs w:val="24"/>
              </w:rPr>
              <w:t>/2</w:t>
            </w:r>
            <w:r w:rsidR="078985DA" w:rsidRPr="13E2053E">
              <w:rPr>
                <w:rFonts w:ascii="Gisha" w:hAnsi="Gisha" w:cs="Gisha"/>
                <w:b/>
                <w:bCs/>
                <w:sz w:val="24"/>
                <w:szCs w:val="24"/>
              </w:rPr>
              <w:t>4</w:t>
            </w:r>
          </w:p>
          <w:p w14:paraId="6FC4A8BE" w14:textId="77777777"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Performance</w:t>
            </w:r>
          </w:p>
          <w:p w14:paraId="668A8605" w14:textId="77777777" w:rsidR="00E608A7" w:rsidRPr="00F40105" w:rsidRDefault="00E608A7" w:rsidP="13E2053E">
            <w:pPr>
              <w:spacing w:after="0"/>
              <w:rPr>
                <w:rFonts w:ascii="Gisha" w:hAnsi="Gisha" w:cs="Gisha"/>
                <w:b/>
                <w:bCs/>
                <w:color w:val="FFFFFF" w:themeColor="background1"/>
                <w:sz w:val="24"/>
                <w:szCs w:val="24"/>
              </w:rPr>
            </w:pPr>
          </w:p>
        </w:tc>
        <w:tc>
          <w:tcPr>
            <w:tcW w:w="1560" w:type="dxa"/>
            <w:shd w:val="clear" w:color="auto" w:fill="A821F3"/>
          </w:tcPr>
          <w:p w14:paraId="37DF2E49" w14:textId="41E6091D"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202</w:t>
            </w:r>
            <w:r w:rsidR="078985DA" w:rsidRPr="13E2053E">
              <w:rPr>
                <w:rFonts w:ascii="Gisha" w:hAnsi="Gisha" w:cs="Gisha"/>
                <w:b/>
                <w:bCs/>
                <w:sz w:val="24"/>
                <w:szCs w:val="24"/>
              </w:rPr>
              <w:t>4</w:t>
            </w:r>
            <w:r w:rsidRPr="13E2053E">
              <w:rPr>
                <w:rFonts w:ascii="Gisha" w:hAnsi="Gisha" w:cs="Gisha"/>
                <w:b/>
                <w:bCs/>
                <w:sz w:val="24"/>
                <w:szCs w:val="24"/>
              </w:rPr>
              <w:t>/2</w:t>
            </w:r>
            <w:r w:rsidR="078985DA" w:rsidRPr="13E2053E">
              <w:rPr>
                <w:rFonts w:ascii="Gisha" w:hAnsi="Gisha" w:cs="Gisha"/>
                <w:b/>
                <w:bCs/>
                <w:sz w:val="24"/>
                <w:szCs w:val="24"/>
              </w:rPr>
              <w:t>5</w:t>
            </w:r>
          </w:p>
          <w:p w14:paraId="07FF88C1" w14:textId="77777777" w:rsidR="00E608A7" w:rsidRPr="00E608A7" w:rsidRDefault="344960DE" w:rsidP="13E2053E">
            <w:pPr>
              <w:spacing w:after="0"/>
              <w:rPr>
                <w:rFonts w:ascii="Gisha" w:hAnsi="Gisha" w:cs="Gisha"/>
                <w:b/>
                <w:bCs/>
                <w:color w:val="FFFFFF" w:themeColor="background1"/>
              </w:rPr>
            </w:pPr>
            <w:r w:rsidRPr="13E2053E">
              <w:rPr>
                <w:rFonts w:ascii="Gisha" w:hAnsi="Gisha" w:cs="Gisha"/>
                <w:b/>
                <w:bCs/>
              </w:rPr>
              <w:t>Performance</w:t>
            </w:r>
          </w:p>
        </w:tc>
        <w:tc>
          <w:tcPr>
            <w:tcW w:w="1560" w:type="dxa"/>
            <w:shd w:val="clear" w:color="auto" w:fill="A821F3"/>
          </w:tcPr>
          <w:p w14:paraId="712E0C9B" w14:textId="77777777" w:rsidR="00E608A7" w:rsidRDefault="00E608A7" w:rsidP="13E2053E">
            <w:pPr>
              <w:spacing w:after="0"/>
              <w:rPr>
                <w:rFonts w:ascii="Gisha" w:hAnsi="Gisha" w:cs="Gisha"/>
                <w:b/>
                <w:bCs/>
                <w:color w:val="FFFFFF" w:themeColor="background1"/>
                <w:sz w:val="24"/>
                <w:szCs w:val="24"/>
              </w:rPr>
            </w:pPr>
          </w:p>
          <w:p w14:paraId="0EA694DE" w14:textId="77777777" w:rsidR="00E608A7"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Target</w:t>
            </w:r>
          </w:p>
          <w:p w14:paraId="27A9B42F" w14:textId="2DA03E05" w:rsidR="00E608A7" w:rsidRPr="00F40105" w:rsidRDefault="344960DE" w:rsidP="13E2053E">
            <w:pPr>
              <w:spacing w:after="0"/>
              <w:rPr>
                <w:rFonts w:ascii="Gisha" w:hAnsi="Gisha" w:cs="Gisha"/>
                <w:b/>
                <w:bCs/>
                <w:color w:val="FFFFFF" w:themeColor="background1"/>
                <w:sz w:val="24"/>
                <w:szCs w:val="24"/>
              </w:rPr>
            </w:pPr>
            <w:r w:rsidRPr="13E2053E">
              <w:rPr>
                <w:rFonts w:ascii="Gisha" w:hAnsi="Gisha" w:cs="Gisha"/>
                <w:b/>
                <w:bCs/>
                <w:sz w:val="24"/>
                <w:szCs w:val="24"/>
              </w:rPr>
              <w:t>2</w:t>
            </w:r>
            <w:r w:rsidR="1BE47EFC" w:rsidRPr="13E2053E">
              <w:rPr>
                <w:rFonts w:ascii="Gisha" w:hAnsi="Gisha" w:cs="Gisha"/>
                <w:b/>
                <w:bCs/>
                <w:sz w:val="24"/>
                <w:szCs w:val="24"/>
              </w:rPr>
              <w:t>0</w:t>
            </w:r>
            <w:r w:rsidR="078985DA" w:rsidRPr="13E2053E">
              <w:rPr>
                <w:rFonts w:ascii="Gisha" w:hAnsi="Gisha" w:cs="Gisha"/>
                <w:b/>
                <w:bCs/>
                <w:sz w:val="24"/>
                <w:szCs w:val="24"/>
              </w:rPr>
              <w:t>25/26</w:t>
            </w:r>
          </w:p>
        </w:tc>
      </w:tr>
      <w:tr w:rsidR="00E32D0B" w:rsidRPr="00FB2505" w14:paraId="480F85E8" w14:textId="77777777" w:rsidTr="005072F4">
        <w:trPr>
          <w:jc w:val="center"/>
        </w:trPr>
        <w:tc>
          <w:tcPr>
            <w:tcW w:w="1956" w:type="dxa"/>
            <w:shd w:val="clear" w:color="auto" w:fill="F2D7FD"/>
          </w:tcPr>
          <w:p w14:paraId="208FACEB" w14:textId="4D6F7F16" w:rsidR="13E2053E" w:rsidRPr="003C74B0" w:rsidRDefault="13E2053E" w:rsidP="00EE5642">
            <w:pPr>
              <w:pStyle w:val="ListParagraph"/>
              <w:numPr>
                <w:ilvl w:val="0"/>
                <w:numId w:val="22"/>
              </w:numPr>
              <w:spacing w:after="0" w:line="276" w:lineRule="auto"/>
              <w:rPr>
                <w:rFonts w:ascii="Gisha" w:eastAsia="Gisha" w:hAnsi="Gisha" w:cs="Gisha"/>
                <w:sz w:val="24"/>
                <w:szCs w:val="24"/>
              </w:rPr>
            </w:pPr>
            <w:r w:rsidRPr="003C74B0">
              <w:rPr>
                <w:rFonts w:ascii="Gisha" w:eastAsia="Gisha" w:hAnsi="Gisha" w:cs="Gisha"/>
                <w:sz w:val="24"/>
                <w:szCs w:val="24"/>
              </w:rPr>
              <w:t>Deliver NIESS – Business Start</w:t>
            </w:r>
          </w:p>
        </w:tc>
        <w:tc>
          <w:tcPr>
            <w:tcW w:w="4394" w:type="dxa"/>
            <w:shd w:val="clear" w:color="auto" w:fill="F2D7FD"/>
          </w:tcPr>
          <w:p w14:paraId="659DAA23" w14:textId="00E81DD8" w:rsidR="13E2053E" w:rsidRPr="003C74B0" w:rsidRDefault="13E2053E" w:rsidP="00EE5642">
            <w:pPr>
              <w:pStyle w:val="ListParagraph"/>
              <w:numPr>
                <w:ilvl w:val="0"/>
                <w:numId w:val="21"/>
              </w:numPr>
              <w:spacing w:after="0" w:line="276" w:lineRule="auto"/>
              <w:rPr>
                <w:rFonts w:ascii="Gisha" w:eastAsia="Gisha" w:hAnsi="Gisha" w:cs="Gisha"/>
                <w:sz w:val="24"/>
                <w:szCs w:val="24"/>
                <w:lang w:val="en-US"/>
              </w:rPr>
            </w:pPr>
            <w:r w:rsidRPr="003C74B0">
              <w:rPr>
                <w:rFonts w:ascii="Gisha" w:eastAsia="Gisha" w:hAnsi="Gisha" w:cs="Gisha"/>
                <w:sz w:val="24"/>
                <w:szCs w:val="24"/>
              </w:rPr>
              <w:t>Business Plans Developed</w:t>
            </w:r>
          </w:p>
          <w:p w14:paraId="67FC2472" w14:textId="79C65160" w:rsidR="13E2053E" w:rsidRPr="003C74B0" w:rsidRDefault="13E2053E" w:rsidP="00EE5642">
            <w:pPr>
              <w:pStyle w:val="ListParagraph"/>
              <w:numPr>
                <w:ilvl w:val="0"/>
                <w:numId w:val="21"/>
              </w:numPr>
              <w:spacing w:after="0" w:line="276" w:lineRule="auto"/>
              <w:rPr>
                <w:rFonts w:ascii="Gisha" w:eastAsia="Gisha" w:hAnsi="Gisha" w:cs="Gisha"/>
                <w:sz w:val="24"/>
                <w:szCs w:val="24"/>
                <w:lang w:val="en-US"/>
              </w:rPr>
            </w:pPr>
            <w:r w:rsidRPr="003C74B0">
              <w:rPr>
                <w:rFonts w:ascii="Gisha" w:eastAsia="Gisha" w:hAnsi="Gisha" w:cs="Gisha"/>
                <w:sz w:val="24"/>
                <w:szCs w:val="24"/>
              </w:rPr>
              <w:t>Jobs Promoted</w:t>
            </w:r>
          </w:p>
        </w:tc>
        <w:tc>
          <w:tcPr>
            <w:tcW w:w="1701" w:type="dxa"/>
            <w:shd w:val="clear" w:color="auto" w:fill="F2D7FD"/>
          </w:tcPr>
          <w:p w14:paraId="1CCD1975" w14:textId="20304C2C"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sz w:val="24"/>
                <w:szCs w:val="24"/>
              </w:rPr>
              <w:t>236</w:t>
            </w:r>
          </w:p>
          <w:p w14:paraId="34F8FCFD" w14:textId="5171A5A6"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sz w:val="24"/>
                <w:szCs w:val="24"/>
              </w:rPr>
              <w:t>143</w:t>
            </w:r>
          </w:p>
        </w:tc>
        <w:tc>
          <w:tcPr>
            <w:tcW w:w="1701" w:type="dxa"/>
            <w:shd w:val="clear" w:color="auto" w:fill="F2D7FD"/>
          </w:tcPr>
          <w:p w14:paraId="6E408370" w14:textId="30BDD5C1"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sz w:val="24"/>
                <w:szCs w:val="24"/>
              </w:rPr>
              <w:t>250</w:t>
            </w:r>
          </w:p>
          <w:p w14:paraId="571E719D" w14:textId="01E64D53" w:rsidR="13E2053E" w:rsidRPr="003C74B0" w:rsidRDefault="13E2053E" w:rsidP="13E2053E">
            <w:pPr>
              <w:rPr>
                <w:rFonts w:ascii="Gisha" w:eastAsia="Gisha" w:hAnsi="Gisha" w:cs="Gisha"/>
                <w:sz w:val="24"/>
                <w:szCs w:val="24"/>
                <w:lang w:val="en-US"/>
              </w:rPr>
            </w:pPr>
            <w:r w:rsidRPr="003C74B0">
              <w:rPr>
                <w:rFonts w:ascii="Gisha" w:eastAsia="Gisha" w:hAnsi="Gisha" w:cs="Gisha"/>
                <w:sz w:val="24"/>
                <w:szCs w:val="24"/>
              </w:rPr>
              <w:t>150</w:t>
            </w:r>
          </w:p>
        </w:tc>
        <w:tc>
          <w:tcPr>
            <w:tcW w:w="1701" w:type="dxa"/>
            <w:shd w:val="clear" w:color="auto" w:fill="F2D7FD"/>
          </w:tcPr>
          <w:p w14:paraId="7340BD5C" w14:textId="399C914C" w:rsidR="13E2053E" w:rsidRPr="003C74B0" w:rsidRDefault="13E2053E" w:rsidP="13E2053E">
            <w:pPr>
              <w:rPr>
                <w:rFonts w:ascii="Gisha" w:eastAsia="Gisha" w:hAnsi="Gisha" w:cs="Gisha"/>
                <w:sz w:val="24"/>
                <w:szCs w:val="24"/>
                <w:lang w:val="en-US"/>
              </w:rPr>
            </w:pPr>
            <w:r w:rsidRPr="003C74B0">
              <w:rPr>
                <w:rFonts w:ascii="Gisha" w:eastAsia="Gisha" w:hAnsi="Gisha" w:cs="Gisha"/>
                <w:sz w:val="24"/>
                <w:szCs w:val="24"/>
              </w:rPr>
              <w:t>118 (GFI) + 30 (GS*)</w:t>
            </w:r>
          </w:p>
          <w:p w14:paraId="0A165A1C" w14:textId="60679B5D" w:rsidR="13E2053E" w:rsidRPr="003C74B0" w:rsidRDefault="13E2053E" w:rsidP="13E2053E">
            <w:pPr>
              <w:rPr>
                <w:rFonts w:ascii="Gisha" w:eastAsia="Gisha" w:hAnsi="Gisha" w:cs="Gisha"/>
                <w:sz w:val="24"/>
                <w:szCs w:val="24"/>
                <w:lang w:val="en-US"/>
              </w:rPr>
            </w:pPr>
            <w:r w:rsidRPr="003C74B0">
              <w:rPr>
                <w:rFonts w:ascii="Gisha" w:eastAsia="Gisha" w:hAnsi="Gisha" w:cs="Gisha"/>
                <w:sz w:val="24"/>
                <w:szCs w:val="24"/>
              </w:rPr>
              <w:t xml:space="preserve">71 (GFI) + 23 (GS) total: 94* </w:t>
            </w:r>
          </w:p>
          <w:p w14:paraId="6A0EC23D" w14:textId="602E8FBC" w:rsidR="13E2053E" w:rsidRPr="003C74B0" w:rsidRDefault="13E2053E" w:rsidP="13E2053E">
            <w:pPr>
              <w:rPr>
                <w:rFonts w:ascii="Gisha" w:eastAsia="Gisha" w:hAnsi="Gisha" w:cs="Gisha"/>
                <w:sz w:val="24"/>
                <w:szCs w:val="24"/>
                <w:lang w:val="en-US"/>
              </w:rPr>
            </w:pPr>
            <w:r w:rsidRPr="003C74B0">
              <w:rPr>
                <w:rFonts w:ascii="Gisha" w:eastAsia="Gisha" w:hAnsi="Gisha" w:cs="Gisha"/>
                <w:sz w:val="24"/>
                <w:szCs w:val="24"/>
              </w:rPr>
              <w:t xml:space="preserve">*Transition year to new </w:t>
            </w:r>
            <w:r w:rsidRPr="003C74B0">
              <w:rPr>
                <w:rFonts w:ascii="Gisha" w:eastAsia="Gisha" w:hAnsi="Gisha" w:cs="Gisha"/>
                <w:sz w:val="24"/>
                <w:szCs w:val="24"/>
              </w:rPr>
              <w:lastRenderedPageBreak/>
              <w:t xml:space="preserve">service </w:t>
            </w:r>
            <w:proofErr w:type="gramStart"/>
            <w:r w:rsidRPr="003C74B0">
              <w:rPr>
                <w:rFonts w:ascii="Gisha" w:eastAsia="Gisha" w:hAnsi="Gisha" w:cs="Gisha"/>
                <w:sz w:val="24"/>
                <w:szCs w:val="24"/>
              </w:rPr>
              <w:t>6 month</w:t>
            </w:r>
            <w:proofErr w:type="gramEnd"/>
            <w:r w:rsidRPr="003C74B0">
              <w:rPr>
                <w:rFonts w:ascii="Gisha" w:eastAsia="Gisha" w:hAnsi="Gisha" w:cs="Gisha"/>
                <w:sz w:val="24"/>
                <w:szCs w:val="24"/>
              </w:rPr>
              <w:t xml:space="preserve"> statutory target from 01</w:t>
            </w:r>
            <w:r w:rsidRPr="003C74B0">
              <w:rPr>
                <w:rFonts w:ascii="Gisha" w:eastAsia="Gisha" w:hAnsi="Gisha" w:cs="Gisha"/>
                <w:sz w:val="24"/>
                <w:szCs w:val="24"/>
                <w:vertAlign w:val="superscript"/>
              </w:rPr>
              <w:t>st</w:t>
            </w:r>
            <w:r w:rsidRPr="003C74B0">
              <w:rPr>
                <w:rFonts w:ascii="Gisha" w:eastAsia="Gisha" w:hAnsi="Gisha" w:cs="Gisha"/>
                <w:sz w:val="24"/>
                <w:szCs w:val="24"/>
              </w:rPr>
              <w:t xml:space="preserve"> April 23 – 30 Sept 24.</w:t>
            </w:r>
          </w:p>
          <w:p w14:paraId="20A37D43" w14:textId="278B270D" w:rsidR="13E2053E" w:rsidRPr="003C74B0" w:rsidRDefault="13E2053E" w:rsidP="13E2053E">
            <w:pPr>
              <w:rPr>
                <w:rFonts w:ascii="Gisha" w:eastAsia="Gisha" w:hAnsi="Gisha" w:cs="Gisha"/>
                <w:sz w:val="24"/>
                <w:szCs w:val="24"/>
                <w:lang w:val="en-US"/>
              </w:rPr>
            </w:pPr>
            <w:r w:rsidRPr="003C74B0">
              <w:rPr>
                <w:rFonts w:ascii="Gisha" w:eastAsia="Gisha" w:hAnsi="Gisha" w:cs="Gisha"/>
                <w:sz w:val="24"/>
                <w:szCs w:val="24"/>
              </w:rPr>
              <w:t xml:space="preserve">Target: 70 Achieved: 71    </w:t>
            </w:r>
          </w:p>
        </w:tc>
        <w:tc>
          <w:tcPr>
            <w:tcW w:w="1560" w:type="dxa"/>
            <w:shd w:val="clear" w:color="auto" w:fill="F2D7FD"/>
          </w:tcPr>
          <w:p w14:paraId="2F18A125" w14:textId="16002E84" w:rsidR="13E2053E" w:rsidRPr="003C74B0" w:rsidRDefault="13E2053E" w:rsidP="13E2053E">
            <w:pPr>
              <w:rPr>
                <w:rFonts w:ascii="Gisha" w:eastAsia="Gisha" w:hAnsi="Gisha" w:cs="Gisha"/>
                <w:sz w:val="24"/>
                <w:szCs w:val="24"/>
              </w:rPr>
            </w:pPr>
            <w:r w:rsidRPr="003C74B0">
              <w:rPr>
                <w:rFonts w:ascii="Gisha" w:eastAsia="Gisha" w:hAnsi="Gisha" w:cs="Gisha"/>
                <w:sz w:val="24"/>
                <w:szCs w:val="24"/>
              </w:rPr>
              <w:lastRenderedPageBreak/>
              <w:t>Data available May 25</w:t>
            </w:r>
          </w:p>
        </w:tc>
        <w:tc>
          <w:tcPr>
            <w:tcW w:w="1560" w:type="dxa"/>
            <w:shd w:val="clear" w:color="auto" w:fill="F2D7FD"/>
          </w:tcPr>
          <w:p w14:paraId="05518580" w14:textId="1551A84F" w:rsidR="13E2053E" w:rsidRPr="003C74B0" w:rsidRDefault="13E2053E" w:rsidP="13E2053E">
            <w:pPr>
              <w:rPr>
                <w:rFonts w:ascii="Gisha" w:eastAsia="Gisha" w:hAnsi="Gisha" w:cs="Gisha"/>
                <w:sz w:val="24"/>
                <w:szCs w:val="24"/>
              </w:rPr>
            </w:pPr>
            <w:r w:rsidRPr="003C74B0">
              <w:rPr>
                <w:rFonts w:ascii="Gisha" w:eastAsia="Gisha" w:hAnsi="Gisha" w:cs="Gisha"/>
                <w:sz w:val="24"/>
                <w:szCs w:val="24"/>
              </w:rPr>
              <w:t>233</w:t>
            </w:r>
          </w:p>
          <w:p w14:paraId="1A8EC5D1" w14:textId="64535C25" w:rsidR="13E2053E" w:rsidRPr="003C74B0" w:rsidRDefault="13E2053E" w:rsidP="13E2053E">
            <w:pPr>
              <w:rPr>
                <w:rFonts w:ascii="Gisha" w:eastAsia="Gisha" w:hAnsi="Gisha" w:cs="Gisha"/>
                <w:sz w:val="24"/>
                <w:szCs w:val="24"/>
                <w:lang w:val="en-US"/>
              </w:rPr>
            </w:pPr>
            <w:r w:rsidRPr="003C74B0">
              <w:rPr>
                <w:rFonts w:ascii="Gisha" w:eastAsia="Gisha" w:hAnsi="Gisha" w:cs="Gisha"/>
                <w:sz w:val="24"/>
                <w:szCs w:val="24"/>
              </w:rPr>
              <w:t>140</w:t>
            </w:r>
          </w:p>
        </w:tc>
      </w:tr>
      <w:tr w:rsidR="00E32D0B" w:rsidRPr="00FB2505" w14:paraId="5472397D" w14:textId="77777777" w:rsidTr="005072F4">
        <w:trPr>
          <w:jc w:val="center"/>
        </w:trPr>
        <w:tc>
          <w:tcPr>
            <w:tcW w:w="1956" w:type="dxa"/>
            <w:shd w:val="clear" w:color="auto" w:fill="F2D7FD"/>
          </w:tcPr>
          <w:p w14:paraId="6E3EFCD1" w14:textId="3E0A6A4F"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Deliver NIESS -Business Growth</w:t>
            </w:r>
          </w:p>
          <w:p w14:paraId="332115BA" w14:textId="696329B1"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 Growth support provided via BIG Programme)</w:t>
            </w:r>
          </w:p>
        </w:tc>
        <w:tc>
          <w:tcPr>
            <w:tcW w:w="4394" w:type="dxa"/>
            <w:shd w:val="clear" w:color="auto" w:fill="F2D7FD"/>
          </w:tcPr>
          <w:p w14:paraId="5D34EA39" w14:textId="1C5ADA14" w:rsidR="13E2053E" w:rsidRPr="003C74B0" w:rsidRDefault="13E2053E" w:rsidP="00EE5642">
            <w:pPr>
              <w:pStyle w:val="ListParagraph"/>
              <w:numPr>
                <w:ilvl w:val="0"/>
                <w:numId w:val="20"/>
              </w:numPr>
              <w:spacing w:after="0" w:line="276" w:lineRule="auto"/>
              <w:rPr>
                <w:rFonts w:ascii="Gisha" w:eastAsia="Gisha" w:hAnsi="Gisha" w:cs="Gisha"/>
                <w:sz w:val="24"/>
                <w:szCs w:val="24"/>
              </w:rPr>
            </w:pPr>
            <w:r w:rsidRPr="003C74B0">
              <w:rPr>
                <w:rFonts w:ascii="Gisha" w:eastAsia="Gisha" w:hAnsi="Gisha" w:cs="Gisha" w:hint="cs"/>
                <w:sz w:val="24"/>
                <w:szCs w:val="24"/>
              </w:rPr>
              <w:t>No. of participants receiving 1:1 mentoring support</w:t>
            </w:r>
          </w:p>
          <w:p w14:paraId="220F6192" w14:textId="310AE608" w:rsidR="13E2053E" w:rsidRPr="003C74B0" w:rsidRDefault="13E2053E" w:rsidP="00EE5642">
            <w:pPr>
              <w:pStyle w:val="ListParagraph"/>
              <w:numPr>
                <w:ilvl w:val="0"/>
                <w:numId w:val="20"/>
              </w:numPr>
              <w:spacing w:after="0" w:line="276" w:lineRule="auto"/>
              <w:rPr>
                <w:rFonts w:ascii="Gisha" w:eastAsia="Gisha" w:hAnsi="Gisha" w:cs="Gisha"/>
                <w:sz w:val="24"/>
                <w:szCs w:val="24"/>
                <w:lang w:val="en-US"/>
              </w:rPr>
            </w:pPr>
            <w:r w:rsidRPr="003C74B0">
              <w:rPr>
                <w:rFonts w:ascii="Gisha" w:eastAsia="Gisha" w:hAnsi="Gisha" w:cs="Gisha" w:hint="cs"/>
                <w:sz w:val="24"/>
                <w:szCs w:val="24"/>
              </w:rPr>
              <w:t>No. of one-to-many workshops delivered</w:t>
            </w:r>
          </w:p>
        </w:tc>
        <w:tc>
          <w:tcPr>
            <w:tcW w:w="1701" w:type="dxa"/>
            <w:shd w:val="clear" w:color="auto" w:fill="F2D7FD"/>
          </w:tcPr>
          <w:p w14:paraId="19A8C285" w14:textId="2C06866B"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300*</w:t>
            </w:r>
          </w:p>
          <w:p w14:paraId="3C35D782" w14:textId="29E31186" w:rsidR="13E2053E" w:rsidRPr="003C74B0" w:rsidRDefault="13E2053E" w:rsidP="13E2053E">
            <w:pPr>
              <w:spacing w:after="0" w:line="276" w:lineRule="auto"/>
              <w:rPr>
                <w:rFonts w:ascii="Gisha" w:eastAsia="Gisha" w:hAnsi="Gisha" w:cs="Gisha"/>
                <w:sz w:val="24"/>
                <w:szCs w:val="24"/>
                <w:lang w:val="en-US"/>
              </w:rPr>
            </w:pPr>
          </w:p>
          <w:p w14:paraId="50CF4EEE" w14:textId="1B535D01"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9</w:t>
            </w:r>
          </w:p>
        </w:tc>
        <w:tc>
          <w:tcPr>
            <w:tcW w:w="1701" w:type="dxa"/>
            <w:shd w:val="clear" w:color="auto" w:fill="F2D7FD"/>
          </w:tcPr>
          <w:p w14:paraId="1E7C2445" w14:textId="7604038D"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400*</w:t>
            </w:r>
          </w:p>
          <w:p w14:paraId="7B24DFBF" w14:textId="404E635C" w:rsidR="13E2053E" w:rsidRPr="003C74B0" w:rsidRDefault="13E2053E" w:rsidP="13E2053E">
            <w:pPr>
              <w:spacing w:after="0" w:line="276" w:lineRule="auto"/>
              <w:rPr>
                <w:rFonts w:ascii="Gisha" w:eastAsia="Gisha" w:hAnsi="Gisha" w:cs="Gisha"/>
                <w:sz w:val="24"/>
                <w:szCs w:val="24"/>
                <w:lang w:val="en-US"/>
              </w:rPr>
            </w:pPr>
          </w:p>
          <w:p w14:paraId="4D951C3C" w14:textId="0E131B53"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7</w:t>
            </w:r>
          </w:p>
        </w:tc>
        <w:tc>
          <w:tcPr>
            <w:tcW w:w="1701" w:type="dxa"/>
            <w:shd w:val="clear" w:color="auto" w:fill="F2D7FD"/>
          </w:tcPr>
          <w:p w14:paraId="2958810F" w14:textId="1B55B6D5"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140</w:t>
            </w:r>
          </w:p>
          <w:p w14:paraId="7FBE6040" w14:textId="60D610A8" w:rsidR="13E2053E" w:rsidRPr="003C74B0" w:rsidRDefault="13E2053E" w:rsidP="13E2053E">
            <w:pPr>
              <w:spacing w:after="0" w:line="276" w:lineRule="auto"/>
              <w:rPr>
                <w:rFonts w:ascii="Gisha" w:eastAsia="Gisha" w:hAnsi="Gisha" w:cs="Gisha"/>
                <w:sz w:val="24"/>
                <w:szCs w:val="24"/>
                <w:lang w:val="en-US"/>
              </w:rPr>
            </w:pPr>
          </w:p>
          <w:p w14:paraId="1542E7FB" w14:textId="0B45255C"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12</w:t>
            </w:r>
          </w:p>
        </w:tc>
        <w:tc>
          <w:tcPr>
            <w:tcW w:w="1560" w:type="dxa"/>
            <w:shd w:val="clear" w:color="auto" w:fill="F2D7FD"/>
          </w:tcPr>
          <w:p w14:paraId="11F42B2F" w14:textId="3464A787"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152</w:t>
            </w:r>
          </w:p>
          <w:p w14:paraId="726539DE" w14:textId="0B2B72F3" w:rsidR="13E2053E" w:rsidRPr="003C74B0" w:rsidRDefault="13E2053E" w:rsidP="13E2053E">
            <w:pPr>
              <w:spacing w:after="0" w:line="276" w:lineRule="auto"/>
              <w:rPr>
                <w:rFonts w:ascii="Gisha" w:eastAsia="Gisha" w:hAnsi="Gisha" w:cs="Gisha"/>
                <w:sz w:val="24"/>
                <w:szCs w:val="24"/>
                <w:lang w:val="en-US"/>
              </w:rPr>
            </w:pPr>
          </w:p>
          <w:p w14:paraId="65FF580A" w14:textId="5970FACD"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34</w:t>
            </w:r>
          </w:p>
        </w:tc>
        <w:tc>
          <w:tcPr>
            <w:tcW w:w="1560" w:type="dxa"/>
            <w:shd w:val="clear" w:color="auto" w:fill="F2D7FD"/>
          </w:tcPr>
          <w:p w14:paraId="24FA69E1" w14:textId="355F1B67"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140</w:t>
            </w:r>
          </w:p>
          <w:p w14:paraId="44DCC45A" w14:textId="53113E70" w:rsidR="13E2053E" w:rsidRPr="003C74B0" w:rsidRDefault="13E2053E" w:rsidP="13E2053E">
            <w:pPr>
              <w:spacing w:after="0" w:line="276" w:lineRule="auto"/>
              <w:rPr>
                <w:rFonts w:ascii="Gisha" w:eastAsia="Gisha" w:hAnsi="Gisha" w:cs="Gisha"/>
                <w:sz w:val="24"/>
                <w:szCs w:val="24"/>
                <w:lang w:val="en-US"/>
              </w:rPr>
            </w:pPr>
          </w:p>
          <w:p w14:paraId="3D04952D" w14:textId="3FBD08F6"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9</w:t>
            </w:r>
          </w:p>
        </w:tc>
      </w:tr>
      <w:tr w:rsidR="00E32D0B" w:rsidRPr="00FB2505" w14:paraId="0416FAD3" w14:textId="77777777" w:rsidTr="005072F4">
        <w:trPr>
          <w:jc w:val="center"/>
        </w:trPr>
        <w:tc>
          <w:tcPr>
            <w:tcW w:w="1956" w:type="dxa"/>
            <w:shd w:val="clear" w:color="auto" w:fill="F2D7FD"/>
          </w:tcPr>
          <w:p w14:paraId="5596503A" w14:textId="54105552"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Customer Centric Service Delivery Model</w:t>
            </w:r>
          </w:p>
        </w:tc>
        <w:tc>
          <w:tcPr>
            <w:tcW w:w="4394" w:type="dxa"/>
            <w:shd w:val="clear" w:color="auto" w:fill="F2D7FD"/>
          </w:tcPr>
          <w:p w14:paraId="53C1DEA9" w14:textId="20743852" w:rsidR="13E2053E" w:rsidRPr="003C74B0" w:rsidRDefault="13E2053E" w:rsidP="00EE5642">
            <w:pPr>
              <w:pStyle w:val="ListParagraph"/>
              <w:numPr>
                <w:ilvl w:val="0"/>
                <w:numId w:val="19"/>
              </w:numPr>
              <w:spacing w:after="0" w:line="276" w:lineRule="auto"/>
              <w:rPr>
                <w:rFonts w:ascii="Gisha" w:eastAsia="Gisha" w:hAnsi="Gisha" w:cs="Gisha"/>
                <w:sz w:val="24"/>
                <w:szCs w:val="24"/>
              </w:rPr>
            </w:pPr>
            <w:r w:rsidRPr="003C74B0">
              <w:rPr>
                <w:rFonts w:ascii="Gisha" w:eastAsia="Gisha" w:hAnsi="Gisha" w:cs="Gisha" w:hint="cs"/>
                <w:sz w:val="24"/>
                <w:szCs w:val="24"/>
              </w:rPr>
              <w:t xml:space="preserve">No. of 1:1 Meetings between Officers and Entreperneurs </w:t>
            </w:r>
          </w:p>
          <w:p w14:paraId="1881A995" w14:textId="2CACED8F" w:rsidR="13E2053E" w:rsidRPr="003C74B0" w:rsidRDefault="13E2053E" w:rsidP="00EE5642">
            <w:pPr>
              <w:pStyle w:val="ListParagraph"/>
              <w:numPr>
                <w:ilvl w:val="0"/>
                <w:numId w:val="19"/>
              </w:numPr>
              <w:spacing w:after="0" w:line="276" w:lineRule="auto"/>
              <w:rPr>
                <w:rFonts w:ascii="Gisha" w:eastAsia="Gisha" w:hAnsi="Gisha" w:cs="Gisha"/>
                <w:sz w:val="24"/>
                <w:szCs w:val="24"/>
                <w:lang w:val="en-US"/>
              </w:rPr>
            </w:pPr>
            <w:r w:rsidRPr="003C74B0">
              <w:rPr>
                <w:rFonts w:ascii="Gisha" w:eastAsia="Gisha" w:hAnsi="Gisha" w:cs="Gisha" w:hint="cs"/>
                <w:sz w:val="24"/>
                <w:szCs w:val="24"/>
              </w:rPr>
              <w:t xml:space="preserve">No. of referrals to partner organisations including INI, </w:t>
            </w:r>
            <w:r w:rsidRPr="003C74B0">
              <w:rPr>
                <w:rFonts w:ascii="Gisha" w:eastAsia="Gisha" w:hAnsi="Gisha" w:cs="Gisha" w:hint="cs"/>
                <w:sz w:val="24"/>
                <w:szCs w:val="24"/>
              </w:rPr>
              <w:lastRenderedPageBreak/>
              <w:t xml:space="preserve">NWRC, UU, InterTrade Ireland, Catalyst </w:t>
            </w:r>
          </w:p>
        </w:tc>
        <w:tc>
          <w:tcPr>
            <w:tcW w:w="1701" w:type="dxa"/>
            <w:shd w:val="clear" w:color="auto" w:fill="F2D7FD"/>
          </w:tcPr>
          <w:p w14:paraId="2BC6C012" w14:textId="58D121E6"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lastRenderedPageBreak/>
              <w:t>125</w:t>
            </w:r>
          </w:p>
          <w:p w14:paraId="2E8C9247" w14:textId="2EE72F28" w:rsidR="13E2053E" w:rsidRPr="003C74B0" w:rsidRDefault="13E2053E" w:rsidP="13E2053E">
            <w:pPr>
              <w:spacing w:after="0" w:line="276" w:lineRule="auto"/>
              <w:rPr>
                <w:rFonts w:ascii="Gisha" w:eastAsia="Gisha" w:hAnsi="Gisha" w:cs="Gisha"/>
                <w:sz w:val="24"/>
                <w:szCs w:val="24"/>
                <w:lang w:val="en-US"/>
              </w:rPr>
            </w:pPr>
          </w:p>
          <w:p w14:paraId="3A15246C" w14:textId="73435936"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55</w:t>
            </w:r>
          </w:p>
        </w:tc>
        <w:tc>
          <w:tcPr>
            <w:tcW w:w="1701" w:type="dxa"/>
            <w:shd w:val="clear" w:color="auto" w:fill="F2D7FD"/>
          </w:tcPr>
          <w:p w14:paraId="3698F674" w14:textId="135B1E02"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110</w:t>
            </w:r>
          </w:p>
          <w:p w14:paraId="1BF71CCB" w14:textId="08FE5C98" w:rsidR="13E2053E" w:rsidRPr="003C74B0" w:rsidRDefault="13E2053E" w:rsidP="13E2053E">
            <w:pPr>
              <w:spacing w:after="0" w:line="276" w:lineRule="auto"/>
              <w:rPr>
                <w:rFonts w:ascii="Gisha" w:eastAsia="Gisha" w:hAnsi="Gisha" w:cs="Gisha"/>
                <w:sz w:val="24"/>
                <w:szCs w:val="24"/>
                <w:lang w:val="en-US"/>
              </w:rPr>
            </w:pPr>
          </w:p>
          <w:p w14:paraId="45F94AAA" w14:textId="4A974E79"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55</w:t>
            </w:r>
          </w:p>
        </w:tc>
        <w:tc>
          <w:tcPr>
            <w:tcW w:w="1701" w:type="dxa"/>
            <w:shd w:val="clear" w:color="auto" w:fill="F2D7FD"/>
          </w:tcPr>
          <w:p w14:paraId="5FA579EC" w14:textId="6C1FA4E5"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158</w:t>
            </w:r>
          </w:p>
          <w:p w14:paraId="79C43F98" w14:textId="48AF180E" w:rsidR="13E2053E" w:rsidRPr="003C74B0" w:rsidRDefault="13E2053E" w:rsidP="13E2053E">
            <w:pPr>
              <w:spacing w:after="0" w:line="276" w:lineRule="auto"/>
              <w:rPr>
                <w:rFonts w:ascii="Gisha" w:eastAsia="Gisha" w:hAnsi="Gisha" w:cs="Gisha"/>
                <w:sz w:val="24"/>
                <w:szCs w:val="24"/>
                <w:lang w:val="en-US"/>
              </w:rPr>
            </w:pPr>
          </w:p>
          <w:p w14:paraId="035D3FCA" w14:textId="61678D60"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85</w:t>
            </w:r>
          </w:p>
        </w:tc>
        <w:tc>
          <w:tcPr>
            <w:tcW w:w="1560" w:type="dxa"/>
            <w:shd w:val="clear" w:color="auto" w:fill="F2D7FD"/>
          </w:tcPr>
          <w:p w14:paraId="2BEB1227" w14:textId="3E6A55D5"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238</w:t>
            </w:r>
          </w:p>
          <w:p w14:paraId="6307889F" w14:textId="5681BF8E" w:rsidR="13E2053E" w:rsidRPr="003C74B0" w:rsidRDefault="13E2053E" w:rsidP="13E2053E">
            <w:pPr>
              <w:spacing w:after="0" w:line="276" w:lineRule="auto"/>
              <w:rPr>
                <w:rFonts w:ascii="Gisha" w:eastAsia="Gisha" w:hAnsi="Gisha" w:cs="Gisha"/>
                <w:sz w:val="24"/>
                <w:szCs w:val="24"/>
                <w:lang w:val="en-US"/>
              </w:rPr>
            </w:pPr>
          </w:p>
          <w:p w14:paraId="5F3FEC67" w14:textId="49C9B747"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87</w:t>
            </w:r>
          </w:p>
        </w:tc>
        <w:tc>
          <w:tcPr>
            <w:tcW w:w="1560" w:type="dxa"/>
            <w:shd w:val="clear" w:color="auto" w:fill="F2D7FD"/>
          </w:tcPr>
          <w:p w14:paraId="69C2A51E" w14:textId="37FEB66C"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125</w:t>
            </w:r>
          </w:p>
          <w:p w14:paraId="4E61533A" w14:textId="72D8FD86" w:rsidR="13E2053E" w:rsidRPr="003C74B0" w:rsidRDefault="13E2053E" w:rsidP="13E2053E">
            <w:pPr>
              <w:spacing w:after="0" w:line="276" w:lineRule="auto"/>
              <w:rPr>
                <w:rFonts w:ascii="Gisha" w:eastAsia="Gisha" w:hAnsi="Gisha" w:cs="Gisha"/>
                <w:sz w:val="24"/>
                <w:szCs w:val="24"/>
                <w:lang w:val="en-US"/>
              </w:rPr>
            </w:pPr>
          </w:p>
          <w:p w14:paraId="4D3AA942" w14:textId="224AC858"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56</w:t>
            </w:r>
          </w:p>
        </w:tc>
      </w:tr>
      <w:tr w:rsidR="00E32D0B" w:rsidRPr="00FB2505" w14:paraId="6E06A49C" w14:textId="77777777" w:rsidTr="005072F4">
        <w:trPr>
          <w:jc w:val="center"/>
        </w:trPr>
        <w:tc>
          <w:tcPr>
            <w:tcW w:w="1956" w:type="dxa"/>
            <w:shd w:val="clear" w:color="auto" w:fill="F2D7FD"/>
          </w:tcPr>
          <w:p w14:paraId="557BF738" w14:textId="30A17737"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Deliver Capital Grant Schemes</w:t>
            </w:r>
          </w:p>
        </w:tc>
        <w:tc>
          <w:tcPr>
            <w:tcW w:w="4394" w:type="dxa"/>
            <w:shd w:val="clear" w:color="auto" w:fill="F2D7FD"/>
          </w:tcPr>
          <w:p w14:paraId="5843DCE5" w14:textId="74252248" w:rsidR="13E2053E" w:rsidRPr="003C74B0" w:rsidRDefault="13E2053E" w:rsidP="00EE5642">
            <w:pPr>
              <w:pStyle w:val="ListParagraph"/>
              <w:numPr>
                <w:ilvl w:val="0"/>
                <w:numId w:val="18"/>
              </w:numPr>
              <w:spacing w:after="0" w:line="276" w:lineRule="auto"/>
              <w:rPr>
                <w:rFonts w:ascii="Gisha" w:eastAsia="Gisha" w:hAnsi="Gisha" w:cs="Gisha"/>
                <w:sz w:val="24"/>
                <w:szCs w:val="24"/>
              </w:rPr>
            </w:pPr>
            <w:r w:rsidRPr="003C74B0">
              <w:rPr>
                <w:rFonts w:ascii="Gisha" w:eastAsia="Gisha" w:hAnsi="Gisha" w:cs="Gisha" w:hint="cs"/>
                <w:sz w:val="24"/>
                <w:szCs w:val="24"/>
              </w:rPr>
              <w:t>NIESS Grant Scheme</w:t>
            </w:r>
          </w:p>
          <w:p w14:paraId="72525D02" w14:textId="3D262246" w:rsidR="13E2053E" w:rsidRPr="003C74B0" w:rsidRDefault="13E2053E" w:rsidP="13E2053E">
            <w:pPr>
              <w:spacing w:after="0" w:line="276" w:lineRule="auto"/>
              <w:ind w:left="720"/>
              <w:rPr>
                <w:rFonts w:ascii="Gisha" w:eastAsia="Gisha" w:hAnsi="Gisha" w:cs="Gisha"/>
                <w:sz w:val="24"/>
                <w:szCs w:val="24"/>
                <w:lang w:val="en-US"/>
              </w:rPr>
            </w:pPr>
            <w:r w:rsidRPr="003C74B0">
              <w:rPr>
                <w:rFonts w:ascii="Gisha" w:eastAsia="Gisha" w:hAnsi="Gisha" w:cs="Gisha" w:hint="cs"/>
                <w:sz w:val="24"/>
                <w:szCs w:val="24"/>
              </w:rPr>
              <w:t>No. of participants</w:t>
            </w:r>
          </w:p>
          <w:p w14:paraId="5B31562A" w14:textId="7CD36C2C" w:rsidR="13E2053E" w:rsidRPr="003C74B0" w:rsidRDefault="13E2053E" w:rsidP="13E2053E">
            <w:pPr>
              <w:spacing w:after="0" w:line="276" w:lineRule="auto"/>
              <w:ind w:left="720"/>
              <w:rPr>
                <w:rFonts w:ascii="Gisha" w:eastAsia="Gisha" w:hAnsi="Gisha" w:cs="Gisha"/>
                <w:sz w:val="24"/>
                <w:szCs w:val="24"/>
                <w:lang w:val="en-US"/>
              </w:rPr>
            </w:pPr>
            <w:r w:rsidRPr="003C74B0">
              <w:rPr>
                <w:rFonts w:ascii="Gisha" w:eastAsia="Gisha" w:hAnsi="Gisha" w:cs="Gisha" w:hint="cs"/>
                <w:sz w:val="24"/>
                <w:szCs w:val="24"/>
              </w:rPr>
              <w:t xml:space="preserve">Value of </w:t>
            </w:r>
            <w:proofErr w:type="spellStart"/>
            <w:r w:rsidRPr="003C74B0">
              <w:rPr>
                <w:rFonts w:ascii="Gisha" w:eastAsia="Gisha" w:hAnsi="Gisha" w:cs="Gisha" w:hint="cs"/>
                <w:sz w:val="24"/>
                <w:szCs w:val="24"/>
              </w:rPr>
              <w:t>LoO</w:t>
            </w:r>
            <w:proofErr w:type="spellEnd"/>
          </w:p>
          <w:p w14:paraId="549C2F9C" w14:textId="18325BC5" w:rsidR="13E2053E" w:rsidRPr="003C74B0" w:rsidRDefault="13E2053E" w:rsidP="00EE5642">
            <w:pPr>
              <w:pStyle w:val="ListParagraph"/>
              <w:numPr>
                <w:ilvl w:val="0"/>
                <w:numId w:val="18"/>
              </w:numPr>
              <w:spacing w:after="0" w:line="276" w:lineRule="auto"/>
              <w:rPr>
                <w:rFonts w:ascii="Gisha" w:eastAsia="Gisha" w:hAnsi="Gisha" w:cs="Gisha"/>
                <w:sz w:val="24"/>
                <w:szCs w:val="24"/>
                <w:lang w:val="en-US"/>
              </w:rPr>
            </w:pPr>
            <w:r w:rsidRPr="003C74B0">
              <w:rPr>
                <w:rFonts w:ascii="Gisha" w:eastAsia="Gisha" w:hAnsi="Gisha" w:cs="Gisha" w:hint="cs"/>
                <w:sz w:val="24"/>
                <w:szCs w:val="24"/>
              </w:rPr>
              <w:t>DTFF Grant Scheme</w:t>
            </w:r>
          </w:p>
          <w:p w14:paraId="0E2BB75A" w14:textId="1F530D06" w:rsidR="13E2053E" w:rsidRPr="003C74B0" w:rsidRDefault="13E2053E" w:rsidP="13E2053E">
            <w:pPr>
              <w:spacing w:after="0" w:line="276" w:lineRule="auto"/>
              <w:ind w:left="720"/>
              <w:rPr>
                <w:rFonts w:ascii="Gisha" w:eastAsia="Gisha" w:hAnsi="Gisha" w:cs="Gisha"/>
                <w:sz w:val="24"/>
                <w:szCs w:val="24"/>
                <w:lang w:val="en-US"/>
              </w:rPr>
            </w:pPr>
            <w:r w:rsidRPr="003C74B0">
              <w:rPr>
                <w:rFonts w:ascii="Gisha" w:eastAsia="Gisha" w:hAnsi="Gisha" w:cs="Gisha" w:hint="cs"/>
                <w:sz w:val="24"/>
                <w:szCs w:val="24"/>
              </w:rPr>
              <w:t>No. of participants</w:t>
            </w:r>
          </w:p>
          <w:p w14:paraId="38A42C91" w14:textId="43850FF4" w:rsidR="13E2053E" w:rsidRPr="003C74B0" w:rsidRDefault="13E2053E" w:rsidP="13E2053E">
            <w:pPr>
              <w:spacing w:after="0" w:line="276" w:lineRule="auto"/>
              <w:ind w:left="720"/>
              <w:rPr>
                <w:rFonts w:ascii="Gisha" w:eastAsia="Gisha" w:hAnsi="Gisha" w:cs="Gisha"/>
                <w:sz w:val="24"/>
                <w:szCs w:val="24"/>
                <w:lang w:val="en-US"/>
              </w:rPr>
            </w:pPr>
            <w:r w:rsidRPr="003C74B0">
              <w:rPr>
                <w:rFonts w:ascii="Gisha" w:eastAsia="Gisha" w:hAnsi="Gisha" w:cs="Gisha" w:hint="cs"/>
                <w:sz w:val="24"/>
                <w:szCs w:val="24"/>
              </w:rPr>
              <w:t xml:space="preserve">Value of </w:t>
            </w:r>
            <w:proofErr w:type="spellStart"/>
            <w:r w:rsidRPr="003C74B0">
              <w:rPr>
                <w:rFonts w:ascii="Gisha" w:eastAsia="Gisha" w:hAnsi="Gisha" w:cs="Gisha" w:hint="cs"/>
                <w:sz w:val="24"/>
                <w:szCs w:val="24"/>
              </w:rPr>
              <w:t>LoO</w:t>
            </w:r>
            <w:proofErr w:type="spellEnd"/>
          </w:p>
        </w:tc>
        <w:tc>
          <w:tcPr>
            <w:tcW w:w="1701" w:type="dxa"/>
            <w:shd w:val="clear" w:color="auto" w:fill="F2D7FD"/>
          </w:tcPr>
          <w:p w14:paraId="1FCBBE96" w14:textId="7AAE206A"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n/a</w:t>
            </w:r>
          </w:p>
          <w:p w14:paraId="5A42FD73" w14:textId="6A7F821C" w:rsidR="13E2053E" w:rsidRPr="003C74B0" w:rsidRDefault="13E2053E" w:rsidP="13E2053E">
            <w:pPr>
              <w:spacing w:after="0" w:line="276" w:lineRule="auto"/>
              <w:rPr>
                <w:rFonts w:ascii="Gisha" w:eastAsia="Gisha" w:hAnsi="Gisha" w:cs="Gisha"/>
                <w:sz w:val="24"/>
                <w:szCs w:val="24"/>
                <w:lang w:val="en-US"/>
              </w:rPr>
            </w:pPr>
          </w:p>
          <w:p w14:paraId="4A3E9701" w14:textId="620486FD" w:rsidR="13E2053E" w:rsidRPr="003C74B0" w:rsidRDefault="13E2053E" w:rsidP="13E2053E">
            <w:pPr>
              <w:spacing w:after="0" w:line="276" w:lineRule="auto"/>
              <w:rPr>
                <w:rFonts w:ascii="Gisha" w:eastAsia="Gisha" w:hAnsi="Gisha" w:cs="Gisha"/>
                <w:sz w:val="24"/>
                <w:szCs w:val="24"/>
                <w:lang w:val="en-US"/>
              </w:rPr>
            </w:pPr>
          </w:p>
          <w:p w14:paraId="44537383" w14:textId="2F1AE4CE"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n/a</w:t>
            </w:r>
          </w:p>
        </w:tc>
        <w:tc>
          <w:tcPr>
            <w:tcW w:w="1701" w:type="dxa"/>
            <w:shd w:val="clear" w:color="auto" w:fill="F2D7FD"/>
          </w:tcPr>
          <w:p w14:paraId="3848A846" w14:textId="295E61F4"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n/a</w:t>
            </w:r>
          </w:p>
          <w:p w14:paraId="2ED7F374" w14:textId="2B741DCD" w:rsidR="13E2053E" w:rsidRPr="003C74B0" w:rsidRDefault="13E2053E" w:rsidP="13E2053E">
            <w:pPr>
              <w:spacing w:after="0" w:line="276" w:lineRule="auto"/>
              <w:rPr>
                <w:rFonts w:ascii="Gisha" w:eastAsia="Gisha" w:hAnsi="Gisha" w:cs="Gisha"/>
                <w:sz w:val="24"/>
                <w:szCs w:val="24"/>
                <w:lang w:val="en-US"/>
              </w:rPr>
            </w:pPr>
          </w:p>
          <w:p w14:paraId="0300A9A4" w14:textId="187B2A51" w:rsidR="13E2053E" w:rsidRPr="003C74B0" w:rsidRDefault="13E2053E" w:rsidP="13E2053E">
            <w:pPr>
              <w:spacing w:after="0" w:line="276" w:lineRule="auto"/>
              <w:rPr>
                <w:rFonts w:ascii="Gisha" w:eastAsia="Gisha" w:hAnsi="Gisha" w:cs="Gisha"/>
                <w:sz w:val="24"/>
                <w:szCs w:val="24"/>
                <w:lang w:val="en-US"/>
              </w:rPr>
            </w:pPr>
          </w:p>
          <w:p w14:paraId="54918888" w14:textId="7567C286"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n/a</w:t>
            </w:r>
          </w:p>
        </w:tc>
        <w:tc>
          <w:tcPr>
            <w:tcW w:w="1701" w:type="dxa"/>
            <w:shd w:val="clear" w:color="auto" w:fill="F2D7FD"/>
          </w:tcPr>
          <w:p w14:paraId="7E451E19" w14:textId="1E0C6190" w:rsidR="13E2053E" w:rsidRPr="003C74B0" w:rsidRDefault="13E2053E" w:rsidP="13E2053E">
            <w:pPr>
              <w:spacing w:after="0" w:line="276" w:lineRule="auto"/>
              <w:rPr>
                <w:rFonts w:ascii="Gisha" w:eastAsia="Gisha" w:hAnsi="Gisha" w:cs="Gisha"/>
                <w:sz w:val="24"/>
                <w:szCs w:val="24"/>
              </w:rPr>
            </w:pPr>
            <w:r w:rsidRPr="003C74B0">
              <w:rPr>
                <w:rFonts w:ascii="Gisha" w:eastAsia="Gisha" w:hAnsi="Gisha" w:cs="Gisha" w:hint="cs"/>
                <w:sz w:val="24"/>
                <w:szCs w:val="24"/>
              </w:rPr>
              <w:t>n/a</w:t>
            </w:r>
          </w:p>
          <w:p w14:paraId="0D524074" w14:textId="4C3280F9" w:rsidR="13E2053E" w:rsidRPr="003C74B0" w:rsidRDefault="13E2053E" w:rsidP="13E2053E">
            <w:pPr>
              <w:spacing w:after="0" w:line="276" w:lineRule="auto"/>
              <w:rPr>
                <w:rFonts w:ascii="Gisha" w:eastAsia="Gisha" w:hAnsi="Gisha" w:cs="Gisha"/>
                <w:sz w:val="24"/>
                <w:szCs w:val="24"/>
                <w:lang w:val="en-US"/>
              </w:rPr>
            </w:pPr>
          </w:p>
          <w:p w14:paraId="580B1F4B" w14:textId="71789353" w:rsidR="13E2053E" w:rsidRPr="003C74B0" w:rsidRDefault="13E2053E" w:rsidP="13E2053E">
            <w:pPr>
              <w:spacing w:after="0" w:line="276" w:lineRule="auto"/>
              <w:rPr>
                <w:rFonts w:ascii="Gisha" w:eastAsia="Gisha" w:hAnsi="Gisha" w:cs="Gisha"/>
                <w:sz w:val="24"/>
                <w:szCs w:val="24"/>
                <w:lang w:val="en-US"/>
              </w:rPr>
            </w:pPr>
          </w:p>
          <w:p w14:paraId="0735CAFC" w14:textId="11D20737"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n/a</w:t>
            </w:r>
          </w:p>
        </w:tc>
        <w:tc>
          <w:tcPr>
            <w:tcW w:w="1560" w:type="dxa"/>
            <w:shd w:val="clear" w:color="auto" w:fill="F2D7FD"/>
          </w:tcPr>
          <w:p w14:paraId="27B248FE" w14:textId="541AEABA" w:rsidR="13E2053E" w:rsidRPr="003C74B0" w:rsidRDefault="13E2053E" w:rsidP="13E2053E">
            <w:pPr>
              <w:spacing w:after="0" w:line="276" w:lineRule="auto"/>
              <w:rPr>
                <w:rFonts w:ascii="Gisha" w:eastAsia="Gisha" w:hAnsi="Gisha" w:cs="Gisha"/>
                <w:sz w:val="24"/>
                <w:szCs w:val="24"/>
              </w:rPr>
            </w:pPr>
          </w:p>
          <w:p w14:paraId="2E7798EA" w14:textId="462EB05A"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17</w:t>
            </w:r>
          </w:p>
          <w:p w14:paraId="48A2D272" w14:textId="59694276"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£54.5K</w:t>
            </w:r>
          </w:p>
          <w:p w14:paraId="4C82FA67" w14:textId="2760151A" w:rsidR="13E2053E" w:rsidRPr="003C74B0" w:rsidRDefault="13E2053E" w:rsidP="13E2053E">
            <w:pPr>
              <w:spacing w:after="0" w:line="276" w:lineRule="auto"/>
              <w:rPr>
                <w:rFonts w:ascii="Gisha" w:eastAsia="Gisha" w:hAnsi="Gisha" w:cs="Gisha"/>
                <w:sz w:val="24"/>
                <w:szCs w:val="24"/>
                <w:lang w:val="en-US"/>
              </w:rPr>
            </w:pPr>
          </w:p>
          <w:p w14:paraId="17AC220C" w14:textId="40297FBB"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11</w:t>
            </w:r>
          </w:p>
          <w:p w14:paraId="7884E79F" w14:textId="06954FF2"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£160.8K</w:t>
            </w:r>
          </w:p>
        </w:tc>
        <w:tc>
          <w:tcPr>
            <w:tcW w:w="1560" w:type="dxa"/>
            <w:shd w:val="clear" w:color="auto" w:fill="F2D7FD"/>
          </w:tcPr>
          <w:p w14:paraId="1C28CA69" w14:textId="463E7E5E" w:rsidR="13E2053E" w:rsidRPr="003C74B0" w:rsidRDefault="13E2053E" w:rsidP="13E2053E">
            <w:pPr>
              <w:spacing w:after="0" w:line="276" w:lineRule="auto"/>
              <w:rPr>
                <w:rFonts w:ascii="Gisha" w:eastAsia="Gisha" w:hAnsi="Gisha" w:cs="Gisha"/>
                <w:sz w:val="24"/>
                <w:szCs w:val="24"/>
              </w:rPr>
            </w:pPr>
          </w:p>
          <w:p w14:paraId="4E369B60" w14:textId="74E9BCEC"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99</w:t>
            </w:r>
          </w:p>
          <w:p w14:paraId="5A87ABD4" w14:textId="34778C43"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£342K</w:t>
            </w:r>
          </w:p>
          <w:p w14:paraId="551F5FBD" w14:textId="122443C9" w:rsidR="13E2053E" w:rsidRPr="003C74B0" w:rsidRDefault="13E2053E" w:rsidP="13E2053E">
            <w:pPr>
              <w:spacing w:after="0" w:line="276" w:lineRule="auto"/>
              <w:rPr>
                <w:rFonts w:ascii="Gisha" w:eastAsia="Gisha" w:hAnsi="Gisha" w:cs="Gisha"/>
                <w:sz w:val="24"/>
                <w:szCs w:val="24"/>
                <w:lang w:val="en-US"/>
              </w:rPr>
            </w:pPr>
          </w:p>
          <w:p w14:paraId="3F6336AD" w14:textId="3CB87D83"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18</w:t>
            </w:r>
          </w:p>
          <w:p w14:paraId="7EA95320" w14:textId="405B6A29" w:rsidR="13E2053E" w:rsidRPr="003C74B0" w:rsidRDefault="13E2053E" w:rsidP="13E2053E">
            <w:pPr>
              <w:spacing w:after="0" w:line="276" w:lineRule="auto"/>
              <w:rPr>
                <w:rFonts w:ascii="Gisha" w:eastAsia="Gisha" w:hAnsi="Gisha" w:cs="Gisha"/>
                <w:sz w:val="24"/>
                <w:szCs w:val="24"/>
                <w:lang w:val="en-US"/>
              </w:rPr>
            </w:pPr>
            <w:r w:rsidRPr="003C74B0">
              <w:rPr>
                <w:rFonts w:ascii="Gisha" w:eastAsia="Gisha" w:hAnsi="Gisha" w:cs="Gisha" w:hint="cs"/>
                <w:sz w:val="24"/>
                <w:szCs w:val="24"/>
              </w:rPr>
              <w:t>£225K</w:t>
            </w:r>
          </w:p>
        </w:tc>
      </w:tr>
      <w:tr w:rsidR="00C5153F" w:rsidRPr="00FB2505" w14:paraId="2C717EDB" w14:textId="77777777" w:rsidTr="005072F4">
        <w:trPr>
          <w:jc w:val="center"/>
        </w:trPr>
        <w:tc>
          <w:tcPr>
            <w:tcW w:w="1956" w:type="dxa"/>
            <w:shd w:val="clear" w:color="auto" w:fill="F2D7FD"/>
          </w:tcPr>
          <w:p w14:paraId="26643048" w14:textId="6797D03E"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Labour Market Partnership Action Plan</w:t>
            </w:r>
          </w:p>
        </w:tc>
        <w:tc>
          <w:tcPr>
            <w:tcW w:w="4394" w:type="dxa"/>
            <w:shd w:val="clear" w:color="auto" w:fill="F2D7FD"/>
          </w:tcPr>
          <w:p w14:paraId="408D9EC5" w14:textId="5549D304"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SP1,2,3: LMP Funding</w:t>
            </w:r>
          </w:p>
        </w:tc>
        <w:tc>
          <w:tcPr>
            <w:tcW w:w="1701" w:type="dxa"/>
            <w:shd w:val="clear" w:color="auto" w:fill="F2D7FD"/>
          </w:tcPr>
          <w:p w14:paraId="4342367C" w14:textId="03055DEB"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£93,683.49</w:t>
            </w:r>
          </w:p>
        </w:tc>
        <w:tc>
          <w:tcPr>
            <w:tcW w:w="1701" w:type="dxa"/>
            <w:shd w:val="clear" w:color="auto" w:fill="F2D7FD"/>
          </w:tcPr>
          <w:p w14:paraId="2F3E49A3" w14:textId="760216D0"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£360,293</w:t>
            </w:r>
          </w:p>
        </w:tc>
        <w:tc>
          <w:tcPr>
            <w:tcW w:w="1701" w:type="dxa"/>
            <w:shd w:val="clear" w:color="auto" w:fill="F2D7FD"/>
          </w:tcPr>
          <w:p w14:paraId="3AE8E29F" w14:textId="632BB59E"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£501,332.31</w:t>
            </w:r>
          </w:p>
        </w:tc>
        <w:tc>
          <w:tcPr>
            <w:tcW w:w="1560" w:type="dxa"/>
            <w:shd w:val="clear" w:color="auto" w:fill="F2D7FD"/>
          </w:tcPr>
          <w:p w14:paraId="0A31ED15" w14:textId="54AAC9D1"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Ongoing</w:t>
            </w:r>
          </w:p>
        </w:tc>
        <w:tc>
          <w:tcPr>
            <w:tcW w:w="1560" w:type="dxa"/>
            <w:shd w:val="clear" w:color="auto" w:fill="F2D7FD"/>
          </w:tcPr>
          <w:p w14:paraId="74B9D23D" w14:textId="3394AFC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£723,425.83</w:t>
            </w:r>
          </w:p>
        </w:tc>
      </w:tr>
      <w:tr w:rsidR="00C5153F" w:rsidRPr="00FB2505" w14:paraId="6ADB52BD" w14:textId="77777777" w:rsidTr="005072F4">
        <w:trPr>
          <w:jc w:val="center"/>
        </w:trPr>
        <w:tc>
          <w:tcPr>
            <w:tcW w:w="1956" w:type="dxa"/>
            <w:shd w:val="clear" w:color="auto" w:fill="F2D7FD"/>
          </w:tcPr>
          <w:p w14:paraId="56F53242" w14:textId="5328EBE9"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tc>
        <w:tc>
          <w:tcPr>
            <w:tcW w:w="4394" w:type="dxa"/>
            <w:shd w:val="clear" w:color="auto" w:fill="F2D7FD"/>
          </w:tcPr>
          <w:p w14:paraId="7A480F62" w14:textId="3426982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SP1: Host LMP Board Meetings</w:t>
            </w:r>
          </w:p>
        </w:tc>
        <w:tc>
          <w:tcPr>
            <w:tcW w:w="1701" w:type="dxa"/>
            <w:shd w:val="clear" w:color="auto" w:fill="F2D7FD"/>
          </w:tcPr>
          <w:p w14:paraId="5D7021C8" w14:textId="6D1C8DAB"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4</w:t>
            </w:r>
          </w:p>
        </w:tc>
        <w:tc>
          <w:tcPr>
            <w:tcW w:w="1701" w:type="dxa"/>
            <w:shd w:val="clear" w:color="auto" w:fill="F2D7FD"/>
          </w:tcPr>
          <w:p w14:paraId="37CD1A11" w14:textId="7D054374"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8</w:t>
            </w:r>
          </w:p>
        </w:tc>
        <w:tc>
          <w:tcPr>
            <w:tcW w:w="1701" w:type="dxa"/>
            <w:shd w:val="clear" w:color="auto" w:fill="F2D7FD"/>
          </w:tcPr>
          <w:p w14:paraId="7C113F9E" w14:textId="71B7527B"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11</w:t>
            </w:r>
          </w:p>
        </w:tc>
        <w:tc>
          <w:tcPr>
            <w:tcW w:w="1560" w:type="dxa"/>
            <w:shd w:val="clear" w:color="auto" w:fill="F2D7FD"/>
          </w:tcPr>
          <w:p w14:paraId="719755E7" w14:textId="4FE9365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10</w:t>
            </w:r>
          </w:p>
        </w:tc>
        <w:tc>
          <w:tcPr>
            <w:tcW w:w="1560" w:type="dxa"/>
            <w:shd w:val="clear" w:color="auto" w:fill="F2D7FD"/>
          </w:tcPr>
          <w:p w14:paraId="33F82D8A" w14:textId="1EAE4CF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9</w:t>
            </w:r>
          </w:p>
        </w:tc>
      </w:tr>
      <w:tr w:rsidR="00C5153F" w:rsidRPr="00FB2505" w14:paraId="20575283" w14:textId="77777777" w:rsidTr="005072F4">
        <w:trPr>
          <w:jc w:val="center"/>
        </w:trPr>
        <w:tc>
          <w:tcPr>
            <w:tcW w:w="1956" w:type="dxa"/>
            <w:shd w:val="clear" w:color="auto" w:fill="F2D7FD"/>
          </w:tcPr>
          <w:p w14:paraId="69A8B98B" w14:textId="135F16D6"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tc>
        <w:tc>
          <w:tcPr>
            <w:tcW w:w="4394" w:type="dxa"/>
            <w:shd w:val="clear" w:color="auto" w:fill="F2D7FD"/>
          </w:tcPr>
          <w:p w14:paraId="06F377F5" w14:textId="279C017A"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SP1: Produce a 3yr Strategic Assessment</w:t>
            </w:r>
          </w:p>
        </w:tc>
        <w:tc>
          <w:tcPr>
            <w:tcW w:w="1701" w:type="dxa"/>
            <w:shd w:val="clear" w:color="auto" w:fill="F2D7FD"/>
          </w:tcPr>
          <w:p w14:paraId="15C15B6D" w14:textId="3BBAEB3A"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7A082977" w14:textId="35C542C5"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0E4B6F62" w14:textId="7FB28C44"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w:t>
            </w:r>
          </w:p>
        </w:tc>
        <w:tc>
          <w:tcPr>
            <w:tcW w:w="1560" w:type="dxa"/>
            <w:shd w:val="clear" w:color="auto" w:fill="F2D7FD"/>
          </w:tcPr>
          <w:p w14:paraId="3B224579" w14:textId="1EA6F31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24CB80A6" w14:textId="4196610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0</w:t>
            </w:r>
          </w:p>
        </w:tc>
      </w:tr>
      <w:tr w:rsidR="00E32D0B" w:rsidRPr="00FB2505" w14:paraId="13317DDB" w14:textId="77777777" w:rsidTr="005072F4">
        <w:trPr>
          <w:jc w:val="center"/>
        </w:trPr>
        <w:tc>
          <w:tcPr>
            <w:tcW w:w="1956" w:type="dxa"/>
            <w:shd w:val="clear" w:color="auto" w:fill="F2D7FD"/>
          </w:tcPr>
          <w:p w14:paraId="3A506187" w14:textId="3BE979FA"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tc>
        <w:tc>
          <w:tcPr>
            <w:tcW w:w="4394" w:type="dxa"/>
            <w:shd w:val="clear" w:color="auto" w:fill="F2D7FD"/>
          </w:tcPr>
          <w:p w14:paraId="17696DE8" w14:textId="484CDDCA"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SP2: Inclusive Employment Programme (IEP).</w:t>
            </w:r>
          </w:p>
          <w:p w14:paraId="6EE76AA6" w14:textId="1956FDAE"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Number of participants.</w:t>
            </w:r>
          </w:p>
          <w:p w14:paraId="0408A611" w14:textId="62F2F469"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Number of employers.</w:t>
            </w:r>
          </w:p>
          <w:p w14:paraId="5FAA48F2" w14:textId="10532A7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lastRenderedPageBreak/>
              <w:t>Completers move into employment / further education / training.</w:t>
            </w:r>
          </w:p>
        </w:tc>
        <w:tc>
          <w:tcPr>
            <w:tcW w:w="1701" w:type="dxa"/>
            <w:shd w:val="clear" w:color="auto" w:fill="F2D7FD"/>
          </w:tcPr>
          <w:p w14:paraId="658ED55A" w14:textId="69B793E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lastRenderedPageBreak/>
              <w:t xml:space="preserve"> </w:t>
            </w:r>
          </w:p>
          <w:p w14:paraId="12DD0F83" w14:textId="57364E78"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2F85ED0B" w14:textId="0E46AEDE"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0E4024B9" w14:textId="0BF5C78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74B2BA8E" w14:textId="4434971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p w14:paraId="73E1488B" w14:textId="59100EC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3B3AF58D" w14:textId="0FDDF7A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6F3ECFD2" w14:textId="4FE0D8ED"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57E8663C" w14:textId="56AF5CD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p w14:paraId="514CCABD" w14:textId="4E3B5F04"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7EDF01FF" w14:textId="4906C80E"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44C615AD" w14:textId="2C67A784"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0322BD2C" w14:textId="6369E5C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p w14:paraId="1CB7D9A2" w14:textId="7A1CA26F"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16 ongoing</w:t>
            </w:r>
          </w:p>
          <w:p w14:paraId="25B7CA37" w14:textId="6537E9FD"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8 ongoing</w:t>
            </w:r>
          </w:p>
          <w:p w14:paraId="7D9DE348" w14:textId="3C50004E"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Ongoing</w:t>
            </w:r>
          </w:p>
        </w:tc>
        <w:tc>
          <w:tcPr>
            <w:tcW w:w="1560" w:type="dxa"/>
            <w:shd w:val="clear" w:color="auto" w:fill="F2D7FD"/>
          </w:tcPr>
          <w:p w14:paraId="7C199B72" w14:textId="4460BBA4"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p w14:paraId="537212AF" w14:textId="50449F1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40</w:t>
            </w:r>
          </w:p>
          <w:p w14:paraId="6A244543" w14:textId="2B874E6F"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20</w:t>
            </w:r>
          </w:p>
          <w:p w14:paraId="21293BFC" w14:textId="73815288"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13</w:t>
            </w:r>
          </w:p>
        </w:tc>
      </w:tr>
      <w:tr w:rsidR="13E2053E" w14:paraId="4292CCF5" w14:textId="77777777" w:rsidTr="005072F4">
        <w:trPr>
          <w:trHeight w:val="300"/>
          <w:jc w:val="center"/>
        </w:trPr>
        <w:tc>
          <w:tcPr>
            <w:tcW w:w="1956" w:type="dxa"/>
            <w:shd w:val="clear" w:color="auto" w:fill="F2D7FD"/>
          </w:tcPr>
          <w:p w14:paraId="5DA57057" w14:textId="2BE5F6DF"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 </w:t>
            </w:r>
          </w:p>
        </w:tc>
        <w:tc>
          <w:tcPr>
            <w:tcW w:w="4394" w:type="dxa"/>
            <w:shd w:val="clear" w:color="auto" w:fill="F2D7FD"/>
          </w:tcPr>
          <w:p w14:paraId="2CF2CB7F" w14:textId="2973D6F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SP2:  Employment Academies delivered.   </w:t>
            </w:r>
          </w:p>
          <w:p w14:paraId="37501C02" w14:textId="5D234ACD"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Number of participants.</w:t>
            </w:r>
          </w:p>
          <w:p w14:paraId="2556B6C2" w14:textId="549AE58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Completers move into employment / further education / training.</w:t>
            </w:r>
          </w:p>
        </w:tc>
        <w:tc>
          <w:tcPr>
            <w:tcW w:w="1701" w:type="dxa"/>
            <w:shd w:val="clear" w:color="auto" w:fill="F2D7FD"/>
          </w:tcPr>
          <w:p w14:paraId="3F2D1192" w14:textId="29E42309"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 xml:space="preserve">N/A </w:t>
            </w:r>
          </w:p>
          <w:p w14:paraId="5A4A4C5E" w14:textId="05C3C725"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0D986F0C" w14:textId="4568E27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1569F8F4" w14:textId="603CC7C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25F7B592" w14:textId="04D62F7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p w14:paraId="312CB171" w14:textId="32779F5F"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7BA58638" w14:textId="19F3828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17</w:t>
            </w:r>
          </w:p>
          <w:p w14:paraId="502F9E2C" w14:textId="1791B26C"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189</w:t>
            </w:r>
          </w:p>
          <w:p w14:paraId="7BC70C52" w14:textId="0897F752"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101</w:t>
            </w:r>
          </w:p>
        </w:tc>
        <w:tc>
          <w:tcPr>
            <w:tcW w:w="1560" w:type="dxa"/>
            <w:shd w:val="clear" w:color="auto" w:fill="F2D7FD"/>
          </w:tcPr>
          <w:p w14:paraId="71945BB1" w14:textId="51A5E14D"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8</w:t>
            </w:r>
          </w:p>
          <w:p w14:paraId="36FA2154" w14:textId="1AD94427"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85 ongoing</w:t>
            </w:r>
          </w:p>
          <w:p w14:paraId="5BF2A022" w14:textId="092AF336"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Ongoing</w:t>
            </w:r>
          </w:p>
        </w:tc>
        <w:tc>
          <w:tcPr>
            <w:tcW w:w="1560" w:type="dxa"/>
            <w:shd w:val="clear" w:color="auto" w:fill="F2D7FD"/>
          </w:tcPr>
          <w:p w14:paraId="0EFA8C37" w14:textId="3CD99FE3"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11</w:t>
            </w:r>
          </w:p>
          <w:p w14:paraId="1E7D40F2" w14:textId="64CB5731"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186</w:t>
            </w:r>
          </w:p>
          <w:p w14:paraId="42191339" w14:textId="60ACE4F9" w:rsidR="13E2053E" w:rsidRPr="003C74B0" w:rsidRDefault="13E2053E" w:rsidP="13E2053E">
            <w:pPr>
              <w:spacing w:line="257" w:lineRule="auto"/>
              <w:rPr>
                <w:rFonts w:ascii="Gisha" w:eastAsia="Gisha" w:hAnsi="Gisha" w:cs="Gisha"/>
                <w:sz w:val="24"/>
                <w:szCs w:val="24"/>
              </w:rPr>
            </w:pPr>
            <w:r w:rsidRPr="003C74B0">
              <w:rPr>
                <w:rFonts w:ascii="Gisha" w:eastAsia="Gisha" w:hAnsi="Gisha" w:cs="Gisha" w:hint="cs"/>
                <w:sz w:val="24"/>
                <w:szCs w:val="24"/>
              </w:rPr>
              <w:t>119</w:t>
            </w:r>
          </w:p>
        </w:tc>
      </w:tr>
      <w:tr w:rsidR="13E2053E" w14:paraId="33065162" w14:textId="77777777" w:rsidTr="005072F4">
        <w:trPr>
          <w:trHeight w:val="300"/>
          <w:jc w:val="center"/>
        </w:trPr>
        <w:tc>
          <w:tcPr>
            <w:tcW w:w="1956" w:type="dxa"/>
            <w:shd w:val="clear" w:color="auto" w:fill="F2D7FD"/>
          </w:tcPr>
          <w:p w14:paraId="47FF40CA" w14:textId="6A4C7655"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743EE5F0" w14:textId="29B5D40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Inclusive Employment Academy</w:t>
            </w:r>
          </w:p>
          <w:p w14:paraId="6F56A007" w14:textId="116D91C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Number of participants.</w:t>
            </w:r>
          </w:p>
          <w:p w14:paraId="1BCB3601" w14:textId="5B2C7EC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Completers move into employment / further education / training.</w:t>
            </w:r>
          </w:p>
        </w:tc>
        <w:tc>
          <w:tcPr>
            <w:tcW w:w="1701" w:type="dxa"/>
            <w:shd w:val="clear" w:color="auto" w:fill="F2D7FD"/>
          </w:tcPr>
          <w:p w14:paraId="5C6D3D7C" w14:textId="72A788E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446832F7" w14:textId="36B0666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638F4A46" w14:textId="6705A39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52A629E1" w14:textId="0CF0BDB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4B8FE1DE" w14:textId="43C7627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4F007C32" w14:textId="5D1F29E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373E9128" w14:textId="06B7E79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24D9FC35" w14:textId="52D688C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58C92DEF" w14:textId="7D29296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3F4CC4C5" w14:textId="62DCC7F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1177B09F" w14:textId="632CE1B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4D53E231" w14:textId="69A3FED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60F58175" w14:textId="3D4A319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693AB95F" w14:textId="0D40983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20</w:t>
            </w:r>
          </w:p>
          <w:p w14:paraId="6C30B571" w14:textId="23527C6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10</w:t>
            </w:r>
          </w:p>
        </w:tc>
      </w:tr>
      <w:tr w:rsidR="13E2053E" w14:paraId="0BEE2F2D" w14:textId="77777777" w:rsidTr="005072F4">
        <w:trPr>
          <w:trHeight w:val="300"/>
          <w:jc w:val="center"/>
        </w:trPr>
        <w:tc>
          <w:tcPr>
            <w:tcW w:w="1956" w:type="dxa"/>
            <w:shd w:val="clear" w:color="auto" w:fill="F2D7FD"/>
          </w:tcPr>
          <w:p w14:paraId="6B9CDA1D" w14:textId="369DD4D4"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7AE41E97" w14:textId="38CB025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Access for All Academies</w:t>
            </w:r>
          </w:p>
          <w:p w14:paraId="43350BE2" w14:textId="6376F49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Number of participants.</w:t>
            </w:r>
          </w:p>
          <w:p w14:paraId="6E0374D0" w14:textId="36846BD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Completers move into employment / further education / training.</w:t>
            </w:r>
          </w:p>
        </w:tc>
        <w:tc>
          <w:tcPr>
            <w:tcW w:w="1701" w:type="dxa"/>
            <w:shd w:val="clear" w:color="auto" w:fill="F2D7FD"/>
          </w:tcPr>
          <w:p w14:paraId="3FE9A19B" w14:textId="5DB5161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N/A </w:t>
            </w:r>
          </w:p>
          <w:p w14:paraId="29BB91C5" w14:textId="78CE543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5C3EA08A" w14:textId="2E2B295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63AF31DF" w14:textId="7249CFA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63D68F3C" w14:textId="21198F1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5BE699DF" w14:textId="65A5B26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5825D41C" w14:textId="416D93E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w:t>
            </w:r>
          </w:p>
          <w:p w14:paraId="3B16A981" w14:textId="07C846A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8</w:t>
            </w:r>
          </w:p>
          <w:p w14:paraId="1DB933C4" w14:textId="0DEFDB1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4</w:t>
            </w:r>
          </w:p>
        </w:tc>
        <w:tc>
          <w:tcPr>
            <w:tcW w:w="1560" w:type="dxa"/>
            <w:shd w:val="clear" w:color="auto" w:fill="F2D7FD"/>
          </w:tcPr>
          <w:p w14:paraId="411B5937" w14:textId="3F5A09D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167B7E43" w14:textId="3DAC8A2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514570AE" w14:textId="1BD639D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1AB87B45" w14:textId="65AE6176"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Not running </w:t>
            </w:r>
          </w:p>
          <w:p w14:paraId="339096B9" w14:textId="55EB97D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Not running </w:t>
            </w:r>
          </w:p>
          <w:p w14:paraId="4B58CC11" w14:textId="2E8B78D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Not running</w:t>
            </w:r>
          </w:p>
        </w:tc>
      </w:tr>
      <w:tr w:rsidR="13E2053E" w14:paraId="09C56B12" w14:textId="77777777" w:rsidTr="005072F4">
        <w:trPr>
          <w:trHeight w:val="300"/>
          <w:jc w:val="center"/>
        </w:trPr>
        <w:tc>
          <w:tcPr>
            <w:tcW w:w="1956" w:type="dxa"/>
            <w:shd w:val="clear" w:color="auto" w:fill="F2D7FD"/>
          </w:tcPr>
          <w:p w14:paraId="4FDA4118" w14:textId="268BE593"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56EAE7BC" w14:textId="27448A3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Support for Life &amp; Work</w:t>
            </w:r>
          </w:p>
          <w:p w14:paraId="583FF611" w14:textId="3FA3DC1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Participants supported.</w:t>
            </w:r>
          </w:p>
          <w:p w14:paraId="6DBD9457" w14:textId="0FACE7A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participants stay in or find work.  </w:t>
            </w:r>
          </w:p>
        </w:tc>
        <w:tc>
          <w:tcPr>
            <w:tcW w:w="1701" w:type="dxa"/>
            <w:shd w:val="clear" w:color="auto" w:fill="F2D7FD"/>
          </w:tcPr>
          <w:p w14:paraId="73E8A6E1" w14:textId="4D70627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 xml:space="preserve">N/A </w:t>
            </w:r>
          </w:p>
          <w:p w14:paraId="776F9984" w14:textId="49BF6C0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1607E270" w14:textId="5111B18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258EB57B" w14:textId="6694BC3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22F45A4B" w14:textId="6D16CD8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24B51F0C" w14:textId="45DDA7D6"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78FA27A8" w14:textId="14E21FF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1</w:t>
            </w:r>
          </w:p>
          <w:p w14:paraId="66C5FE13" w14:textId="3EF87F1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33</w:t>
            </w:r>
          </w:p>
          <w:p w14:paraId="13B70F2A" w14:textId="23E5EFA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7</w:t>
            </w:r>
          </w:p>
        </w:tc>
        <w:tc>
          <w:tcPr>
            <w:tcW w:w="1560" w:type="dxa"/>
            <w:shd w:val="clear" w:color="auto" w:fill="F2D7FD"/>
          </w:tcPr>
          <w:p w14:paraId="720744C9" w14:textId="59A2A2C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5CEAE955" w14:textId="4D7EBDE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516031E2" w14:textId="67680E86"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35D14C79" w14:textId="3E389B9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 xml:space="preserve">Not running </w:t>
            </w:r>
          </w:p>
          <w:p w14:paraId="18A1DFDF" w14:textId="7EEFB79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 xml:space="preserve">Not running </w:t>
            </w:r>
          </w:p>
          <w:p w14:paraId="0D6067C1" w14:textId="1BC776C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Not running</w:t>
            </w:r>
          </w:p>
        </w:tc>
      </w:tr>
      <w:tr w:rsidR="13E2053E" w14:paraId="1477D7C5" w14:textId="77777777" w:rsidTr="005072F4">
        <w:trPr>
          <w:trHeight w:val="300"/>
          <w:jc w:val="center"/>
        </w:trPr>
        <w:tc>
          <w:tcPr>
            <w:tcW w:w="1956" w:type="dxa"/>
            <w:shd w:val="clear" w:color="auto" w:fill="F2D7FD"/>
          </w:tcPr>
          <w:p w14:paraId="082B176D" w14:textId="4594F8CD"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lastRenderedPageBreak/>
              <w:t xml:space="preserve"> </w:t>
            </w:r>
          </w:p>
        </w:tc>
        <w:tc>
          <w:tcPr>
            <w:tcW w:w="4394" w:type="dxa"/>
            <w:shd w:val="clear" w:color="auto" w:fill="F2D7FD"/>
          </w:tcPr>
          <w:p w14:paraId="2C567CC7" w14:textId="7F4FA67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Succeed in Enterprise</w:t>
            </w:r>
          </w:p>
          <w:p w14:paraId="55BD30A2" w14:textId="15C0784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Number of Participants.</w:t>
            </w:r>
          </w:p>
          <w:p w14:paraId="2D9F6395" w14:textId="731E4F1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Completers move into self-employment.</w:t>
            </w:r>
          </w:p>
        </w:tc>
        <w:tc>
          <w:tcPr>
            <w:tcW w:w="1701" w:type="dxa"/>
            <w:shd w:val="clear" w:color="auto" w:fill="F2D7FD"/>
          </w:tcPr>
          <w:p w14:paraId="0D192BB9" w14:textId="3770B9D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5D61223C" w14:textId="0168E81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6C216CB9" w14:textId="399AC43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1E12BC1F" w14:textId="025C450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3479B8B5" w14:textId="4F22D29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0106C59D" w14:textId="5D0507F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755DA75D" w14:textId="58BDE15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5CEF6E36" w14:textId="38576A3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5E8BC800" w14:textId="07D46EA6"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7C729C5F" w14:textId="39E58E6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173F2E41" w14:textId="770953D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19</w:t>
            </w:r>
          </w:p>
          <w:p w14:paraId="5A55E348" w14:textId="049FEC8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Ongoing</w:t>
            </w:r>
          </w:p>
        </w:tc>
        <w:tc>
          <w:tcPr>
            <w:tcW w:w="1560" w:type="dxa"/>
            <w:shd w:val="clear" w:color="auto" w:fill="F2D7FD"/>
          </w:tcPr>
          <w:p w14:paraId="2BE90E70" w14:textId="18155BD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0A0F834D" w14:textId="21CDF1E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20</w:t>
            </w:r>
          </w:p>
          <w:p w14:paraId="0E70634F" w14:textId="0905F06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10</w:t>
            </w:r>
          </w:p>
        </w:tc>
      </w:tr>
      <w:tr w:rsidR="13E2053E" w14:paraId="14B63A46" w14:textId="77777777" w:rsidTr="005072F4">
        <w:trPr>
          <w:trHeight w:val="300"/>
          <w:jc w:val="center"/>
        </w:trPr>
        <w:tc>
          <w:tcPr>
            <w:tcW w:w="1956" w:type="dxa"/>
            <w:shd w:val="clear" w:color="auto" w:fill="F2D7FD"/>
          </w:tcPr>
          <w:p w14:paraId="2E42A427" w14:textId="3934DFCD"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25082562" w14:textId="1B0AEF0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Kickstart Your Skills</w:t>
            </w:r>
          </w:p>
          <w:p w14:paraId="03D46506" w14:textId="0EB77F7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Number of Participants.</w:t>
            </w:r>
          </w:p>
          <w:p w14:paraId="30E36129" w14:textId="6218C7D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Completers move into employment / further education / training.</w:t>
            </w:r>
          </w:p>
        </w:tc>
        <w:tc>
          <w:tcPr>
            <w:tcW w:w="1701" w:type="dxa"/>
            <w:shd w:val="clear" w:color="auto" w:fill="F2D7FD"/>
          </w:tcPr>
          <w:p w14:paraId="468748F4" w14:textId="7DBCD4D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2DE05158" w14:textId="19FA364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2882A092" w14:textId="3E80B0C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51EA1FF1" w14:textId="66E7E0B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745A9F13" w14:textId="6C16131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63CBF8D8" w14:textId="71E8E07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7B1F9C2E" w14:textId="0C34C00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5700C8A4" w14:textId="3013182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317BF41F" w14:textId="58C08E16"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0BE2AC43" w14:textId="6CBC6D0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061B428F" w14:textId="7E5FF16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15 ongoing</w:t>
            </w:r>
          </w:p>
          <w:p w14:paraId="797781A6" w14:textId="0D90C4C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Ongoing</w:t>
            </w:r>
          </w:p>
        </w:tc>
        <w:tc>
          <w:tcPr>
            <w:tcW w:w="1560" w:type="dxa"/>
            <w:shd w:val="clear" w:color="auto" w:fill="F2D7FD"/>
          </w:tcPr>
          <w:p w14:paraId="6B48D620" w14:textId="208C599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6430401A" w14:textId="161E619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73</w:t>
            </w:r>
          </w:p>
          <w:p w14:paraId="3A927CDD" w14:textId="37E2073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38</w:t>
            </w:r>
          </w:p>
        </w:tc>
      </w:tr>
      <w:tr w:rsidR="13E2053E" w14:paraId="62F10343" w14:textId="77777777" w:rsidTr="005072F4">
        <w:trPr>
          <w:trHeight w:val="300"/>
          <w:jc w:val="center"/>
        </w:trPr>
        <w:tc>
          <w:tcPr>
            <w:tcW w:w="1956" w:type="dxa"/>
            <w:shd w:val="clear" w:color="auto" w:fill="F2D7FD"/>
          </w:tcPr>
          <w:p w14:paraId="1D059BCB" w14:textId="09E2C6CF"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78A3D183" w14:textId="06218FA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Kickstart Your Career</w:t>
            </w:r>
          </w:p>
          <w:p w14:paraId="0CE099F1" w14:textId="3028996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Number of Participants</w:t>
            </w:r>
          </w:p>
          <w:p w14:paraId="3EF5F3C5" w14:textId="739C641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Completers move into employment / further education / training.</w:t>
            </w:r>
          </w:p>
        </w:tc>
        <w:tc>
          <w:tcPr>
            <w:tcW w:w="1701" w:type="dxa"/>
            <w:shd w:val="clear" w:color="auto" w:fill="F2D7FD"/>
          </w:tcPr>
          <w:p w14:paraId="00209A8D" w14:textId="0D08BB4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3E3E9699" w14:textId="5FBBB78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72580EE3" w14:textId="0DD314B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2A11744B" w14:textId="490FAF0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6A6AC8BB" w14:textId="2D53D10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219D7E26" w14:textId="00D3621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6B5F66FB" w14:textId="347E41D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5C2BF271" w14:textId="3176C216"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02E429ED" w14:textId="161BEDB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5F58EA03" w14:textId="7FAA7DC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595D9FEC" w14:textId="1666490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Ongoing</w:t>
            </w:r>
          </w:p>
          <w:p w14:paraId="758657EB" w14:textId="25B97B4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Ongoing</w:t>
            </w:r>
          </w:p>
        </w:tc>
        <w:tc>
          <w:tcPr>
            <w:tcW w:w="1560" w:type="dxa"/>
            <w:shd w:val="clear" w:color="auto" w:fill="F2D7FD"/>
          </w:tcPr>
          <w:p w14:paraId="6E801E67" w14:textId="799B8CC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p w14:paraId="2B2A5D80" w14:textId="0202284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Not running </w:t>
            </w:r>
          </w:p>
          <w:p w14:paraId="0575C67D" w14:textId="5C14D27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Not running</w:t>
            </w:r>
          </w:p>
        </w:tc>
      </w:tr>
      <w:tr w:rsidR="13E2053E" w14:paraId="554D12CF" w14:textId="77777777" w:rsidTr="005072F4">
        <w:trPr>
          <w:trHeight w:val="300"/>
          <w:jc w:val="center"/>
        </w:trPr>
        <w:tc>
          <w:tcPr>
            <w:tcW w:w="1956" w:type="dxa"/>
            <w:shd w:val="clear" w:color="auto" w:fill="F2D7FD"/>
          </w:tcPr>
          <w:p w14:paraId="0A2C3BDB" w14:textId="27267EAA"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0D01E306" w14:textId="251421E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SP2: Lifelong Learning</w:t>
            </w:r>
          </w:p>
          <w:p w14:paraId="6803429E" w14:textId="5208462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Number of participants</w:t>
            </w:r>
          </w:p>
          <w:p w14:paraId="66F9344E" w14:textId="415A001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 xml:space="preserve">Number of completers reported developing skills </w:t>
            </w:r>
            <w:proofErr w:type="gramStart"/>
            <w:r w:rsidRPr="003C74B0">
              <w:rPr>
                <w:rFonts w:ascii="Gisha" w:eastAsia="Gisha" w:hAnsi="Gisha" w:cs="Gisha" w:hint="cs"/>
                <w:sz w:val="24"/>
                <w:szCs w:val="24"/>
              </w:rPr>
              <w:t>as a result of</w:t>
            </w:r>
            <w:proofErr w:type="gramEnd"/>
            <w:r w:rsidRPr="003C74B0">
              <w:rPr>
                <w:rFonts w:ascii="Gisha" w:eastAsia="Gisha" w:hAnsi="Gisha" w:cs="Gisha" w:hint="cs"/>
                <w:sz w:val="24"/>
                <w:szCs w:val="24"/>
              </w:rPr>
              <w:t xml:space="preserve"> participation on the learning activity.</w:t>
            </w:r>
          </w:p>
        </w:tc>
        <w:tc>
          <w:tcPr>
            <w:tcW w:w="1701" w:type="dxa"/>
            <w:shd w:val="clear" w:color="auto" w:fill="F2D7FD"/>
          </w:tcPr>
          <w:p w14:paraId="53D6BF01" w14:textId="1DA48F1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2CF36DE2" w14:textId="0252F6A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6BD08424" w14:textId="733D964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29CC822B" w14:textId="10D09C7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tc>
        <w:tc>
          <w:tcPr>
            <w:tcW w:w="1701" w:type="dxa"/>
            <w:shd w:val="clear" w:color="auto" w:fill="F2D7FD"/>
          </w:tcPr>
          <w:p w14:paraId="62415951" w14:textId="672B4DB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0711FD50" w14:textId="0CDD034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42E7442A" w14:textId="65D4977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2A532836" w14:textId="08CE604C"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tc>
        <w:tc>
          <w:tcPr>
            <w:tcW w:w="1701" w:type="dxa"/>
            <w:shd w:val="clear" w:color="auto" w:fill="F2D7FD"/>
          </w:tcPr>
          <w:p w14:paraId="27EDC4CE" w14:textId="5132054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1</w:t>
            </w:r>
          </w:p>
          <w:p w14:paraId="71BF1D45" w14:textId="3343643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86</w:t>
            </w:r>
          </w:p>
          <w:p w14:paraId="7C0CC375" w14:textId="05EB287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31</w:t>
            </w:r>
          </w:p>
          <w:p w14:paraId="7C5AC994" w14:textId="1869776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tc>
        <w:tc>
          <w:tcPr>
            <w:tcW w:w="1560" w:type="dxa"/>
            <w:shd w:val="clear" w:color="auto" w:fill="F2D7FD"/>
          </w:tcPr>
          <w:p w14:paraId="6532EF4A" w14:textId="52347DC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p w14:paraId="5CA5AE30" w14:textId="0EC6A62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p w14:paraId="3F5E7302" w14:textId="007F0B1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N/A</w:t>
            </w:r>
          </w:p>
        </w:tc>
        <w:tc>
          <w:tcPr>
            <w:tcW w:w="1560" w:type="dxa"/>
            <w:shd w:val="clear" w:color="auto" w:fill="F2D7FD"/>
          </w:tcPr>
          <w:p w14:paraId="51FAAE40" w14:textId="2B28D80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 xml:space="preserve">Not running </w:t>
            </w:r>
          </w:p>
          <w:p w14:paraId="40CC54B5" w14:textId="19DAA9B4"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Not running </w:t>
            </w:r>
          </w:p>
          <w:p w14:paraId="4311496E" w14:textId="76C962C3"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lastRenderedPageBreak/>
              <w:t>Not running</w:t>
            </w:r>
          </w:p>
        </w:tc>
      </w:tr>
      <w:tr w:rsidR="13E2053E" w14:paraId="16D85A6E" w14:textId="77777777" w:rsidTr="005072F4">
        <w:trPr>
          <w:trHeight w:val="300"/>
          <w:jc w:val="center"/>
        </w:trPr>
        <w:tc>
          <w:tcPr>
            <w:tcW w:w="1956" w:type="dxa"/>
            <w:shd w:val="clear" w:color="auto" w:fill="F2D7FD"/>
          </w:tcPr>
          <w:p w14:paraId="2C544C79" w14:textId="0C8021EE"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lastRenderedPageBreak/>
              <w:t xml:space="preserve"> </w:t>
            </w:r>
          </w:p>
        </w:tc>
        <w:tc>
          <w:tcPr>
            <w:tcW w:w="4394" w:type="dxa"/>
            <w:shd w:val="clear" w:color="auto" w:fill="F2D7FD"/>
          </w:tcPr>
          <w:p w14:paraId="409E28AB" w14:textId="530547C7" w:rsidR="13E2053E" w:rsidRPr="003C74B0" w:rsidRDefault="13E2053E" w:rsidP="13E2053E">
            <w:pPr>
              <w:spacing w:after="0"/>
              <w:ind w:right="57"/>
              <w:rPr>
                <w:rFonts w:ascii="Gisha" w:hAnsi="Gisha" w:cs="Gisha"/>
                <w:sz w:val="24"/>
                <w:szCs w:val="24"/>
              </w:rPr>
            </w:pPr>
            <w:r w:rsidRPr="003C74B0">
              <w:rPr>
                <w:rFonts w:ascii="Gisha" w:eastAsia="Gisha" w:hAnsi="Gisha" w:cs="Gisha" w:hint="cs"/>
                <w:sz w:val="24"/>
                <w:szCs w:val="24"/>
              </w:rPr>
              <w:t xml:space="preserve">SP3: Co-host 2 inter agency Job Fairs with stakeholders. </w:t>
            </w:r>
          </w:p>
          <w:p w14:paraId="66A336C1" w14:textId="2C95F07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tc>
        <w:tc>
          <w:tcPr>
            <w:tcW w:w="1701" w:type="dxa"/>
            <w:shd w:val="clear" w:color="auto" w:fill="F2D7FD"/>
          </w:tcPr>
          <w:p w14:paraId="4D62477C" w14:textId="5B79753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456BB93F" w14:textId="396F6D1E"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c>
          <w:tcPr>
            <w:tcW w:w="1701" w:type="dxa"/>
            <w:shd w:val="clear" w:color="auto" w:fill="F2D7FD"/>
          </w:tcPr>
          <w:p w14:paraId="7FFBA584" w14:textId="4646D6B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c>
          <w:tcPr>
            <w:tcW w:w="1560" w:type="dxa"/>
            <w:shd w:val="clear" w:color="auto" w:fill="F2D7FD"/>
          </w:tcPr>
          <w:p w14:paraId="244F7EBA" w14:textId="1FEFDD1A"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c>
          <w:tcPr>
            <w:tcW w:w="1560" w:type="dxa"/>
            <w:shd w:val="clear" w:color="auto" w:fill="F2D7FD"/>
          </w:tcPr>
          <w:p w14:paraId="7983E0F7" w14:textId="7A6143F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r>
      <w:tr w:rsidR="13E2053E" w14:paraId="24FB3947" w14:textId="77777777" w:rsidTr="005072F4">
        <w:trPr>
          <w:trHeight w:val="300"/>
          <w:jc w:val="center"/>
        </w:trPr>
        <w:tc>
          <w:tcPr>
            <w:tcW w:w="1956" w:type="dxa"/>
            <w:shd w:val="clear" w:color="auto" w:fill="F2D7FD"/>
          </w:tcPr>
          <w:p w14:paraId="2DB3C4BC" w14:textId="68CB1D60"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788D8C1B" w14:textId="7BB67995" w:rsidR="13E2053E" w:rsidRPr="003C74B0" w:rsidRDefault="13E2053E" w:rsidP="13E2053E">
            <w:pPr>
              <w:spacing w:after="0"/>
              <w:ind w:right="57"/>
              <w:rPr>
                <w:rFonts w:ascii="Gisha" w:hAnsi="Gisha" w:cs="Gisha"/>
                <w:sz w:val="24"/>
                <w:szCs w:val="24"/>
              </w:rPr>
            </w:pPr>
            <w:r w:rsidRPr="003C74B0">
              <w:rPr>
                <w:rFonts w:ascii="Gisha" w:eastAsia="Gisha" w:hAnsi="Gisha" w:cs="Gisha" w:hint="cs"/>
                <w:sz w:val="24"/>
                <w:szCs w:val="24"/>
              </w:rPr>
              <w:t>SP3: Deliver 1 Apprenticeship Fair with local training providers.</w:t>
            </w:r>
          </w:p>
          <w:p w14:paraId="3E866257" w14:textId="44D53F4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 xml:space="preserve"> </w:t>
            </w:r>
          </w:p>
        </w:tc>
        <w:tc>
          <w:tcPr>
            <w:tcW w:w="1701" w:type="dxa"/>
            <w:shd w:val="clear" w:color="auto" w:fill="F2D7FD"/>
          </w:tcPr>
          <w:p w14:paraId="50F4C3D0" w14:textId="34539BB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4B999DB6" w14:textId="4D161A9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w:t>
            </w:r>
          </w:p>
        </w:tc>
        <w:tc>
          <w:tcPr>
            <w:tcW w:w="1701" w:type="dxa"/>
            <w:shd w:val="clear" w:color="auto" w:fill="F2D7FD"/>
          </w:tcPr>
          <w:p w14:paraId="11B1ED1C" w14:textId="7AA37A0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w:t>
            </w:r>
          </w:p>
        </w:tc>
        <w:tc>
          <w:tcPr>
            <w:tcW w:w="1560" w:type="dxa"/>
            <w:shd w:val="clear" w:color="auto" w:fill="F2D7FD"/>
          </w:tcPr>
          <w:p w14:paraId="140E8A14" w14:textId="33AA73F0"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c>
          <w:tcPr>
            <w:tcW w:w="1560" w:type="dxa"/>
            <w:shd w:val="clear" w:color="auto" w:fill="F2D7FD"/>
          </w:tcPr>
          <w:p w14:paraId="15196723" w14:textId="797AA4B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w:t>
            </w:r>
          </w:p>
        </w:tc>
      </w:tr>
      <w:tr w:rsidR="13E2053E" w14:paraId="04EAEC97" w14:textId="77777777" w:rsidTr="005072F4">
        <w:trPr>
          <w:trHeight w:val="300"/>
          <w:jc w:val="center"/>
        </w:trPr>
        <w:tc>
          <w:tcPr>
            <w:tcW w:w="1956" w:type="dxa"/>
            <w:shd w:val="clear" w:color="auto" w:fill="F2D7FD"/>
          </w:tcPr>
          <w:p w14:paraId="3A06A58D" w14:textId="04E212B3"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2FF8F65A" w14:textId="53F95BFE" w:rsidR="13E2053E" w:rsidRPr="003C74B0" w:rsidRDefault="13E2053E" w:rsidP="13E2053E">
            <w:pPr>
              <w:spacing w:after="0"/>
              <w:ind w:right="57"/>
              <w:rPr>
                <w:rFonts w:ascii="Gisha" w:hAnsi="Gisha" w:cs="Gisha"/>
                <w:sz w:val="24"/>
                <w:szCs w:val="24"/>
              </w:rPr>
            </w:pPr>
            <w:r w:rsidRPr="003C74B0">
              <w:rPr>
                <w:rFonts w:ascii="Gisha" w:eastAsia="Gisha" w:hAnsi="Gisha" w:cs="Gisha" w:hint="cs"/>
                <w:sz w:val="24"/>
                <w:szCs w:val="24"/>
              </w:rPr>
              <w:t>SP3: Deliver 1 Apprenticeship marketing campaign across the DCSDC area.</w:t>
            </w:r>
          </w:p>
          <w:p w14:paraId="34515522" w14:textId="163A3BFA" w:rsidR="13E2053E" w:rsidRPr="003C74B0" w:rsidRDefault="13E2053E" w:rsidP="13E2053E">
            <w:pPr>
              <w:spacing w:after="0"/>
              <w:ind w:right="57"/>
              <w:rPr>
                <w:rFonts w:ascii="Gisha" w:hAnsi="Gisha" w:cs="Gisha"/>
                <w:sz w:val="24"/>
                <w:szCs w:val="24"/>
              </w:rPr>
            </w:pPr>
            <w:r w:rsidRPr="003C74B0">
              <w:rPr>
                <w:rFonts w:ascii="Gisha" w:eastAsia="Gisha" w:hAnsi="Gisha" w:cs="Gisha" w:hint="cs"/>
                <w:sz w:val="24"/>
                <w:szCs w:val="24"/>
              </w:rPr>
              <w:t xml:space="preserve"> </w:t>
            </w:r>
          </w:p>
        </w:tc>
        <w:tc>
          <w:tcPr>
            <w:tcW w:w="1701" w:type="dxa"/>
            <w:shd w:val="clear" w:color="auto" w:fill="F2D7FD"/>
          </w:tcPr>
          <w:p w14:paraId="7BD56C3F" w14:textId="1EDDCC47"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0CB7F053" w14:textId="00E572C9"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c>
          <w:tcPr>
            <w:tcW w:w="1701" w:type="dxa"/>
            <w:shd w:val="clear" w:color="auto" w:fill="F2D7FD"/>
          </w:tcPr>
          <w:p w14:paraId="5F3ED94F" w14:textId="2890EF6F"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2</w:t>
            </w:r>
          </w:p>
        </w:tc>
        <w:tc>
          <w:tcPr>
            <w:tcW w:w="1560" w:type="dxa"/>
            <w:shd w:val="clear" w:color="auto" w:fill="F2D7FD"/>
          </w:tcPr>
          <w:p w14:paraId="0477641A" w14:textId="11EB05ED"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w:t>
            </w:r>
          </w:p>
        </w:tc>
        <w:tc>
          <w:tcPr>
            <w:tcW w:w="1560" w:type="dxa"/>
            <w:shd w:val="clear" w:color="auto" w:fill="F2D7FD"/>
          </w:tcPr>
          <w:p w14:paraId="284EC306" w14:textId="7F0622A1"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w:t>
            </w:r>
          </w:p>
        </w:tc>
      </w:tr>
      <w:tr w:rsidR="13E2053E" w14:paraId="035FC5CB" w14:textId="77777777" w:rsidTr="005072F4">
        <w:trPr>
          <w:trHeight w:val="300"/>
          <w:jc w:val="center"/>
        </w:trPr>
        <w:tc>
          <w:tcPr>
            <w:tcW w:w="1956" w:type="dxa"/>
            <w:shd w:val="clear" w:color="auto" w:fill="F2D7FD"/>
          </w:tcPr>
          <w:p w14:paraId="56ECF430" w14:textId="2B06DEFD" w:rsidR="13E2053E" w:rsidRPr="003C74B0" w:rsidRDefault="13E2053E" w:rsidP="13E2053E">
            <w:pPr>
              <w:spacing w:line="257" w:lineRule="auto"/>
              <w:rPr>
                <w:rFonts w:ascii="Gisha" w:hAnsi="Gisha" w:cs="Gisha"/>
                <w:sz w:val="24"/>
                <w:szCs w:val="24"/>
              </w:rPr>
            </w:pPr>
            <w:r w:rsidRPr="003C74B0">
              <w:rPr>
                <w:rFonts w:ascii="Gisha" w:eastAsia="Gisha" w:hAnsi="Gisha" w:cs="Gisha" w:hint="cs"/>
                <w:color w:val="FF0000"/>
                <w:sz w:val="24"/>
                <w:szCs w:val="24"/>
              </w:rPr>
              <w:t xml:space="preserve"> </w:t>
            </w:r>
          </w:p>
        </w:tc>
        <w:tc>
          <w:tcPr>
            <w:tcW w:w="4394" w:type="dxa"/>
            <w:shd w:val="clear" w:color="auto" w:fill="F2D7FD"/>
          </w:tcPr>
          <w:p w14:paraId="2E6B89B5" w14:textId="68B48329" w:rsidR="13E2053E" w:rsidRPr="003C74B0" w:rsidRDefault="13E2053E" w:rsidP="13E2053E">
            <w:pPr>
              <w:spacing w:after="0"/>
              <w:ind w:right="57"/>
              <w:rPr>
                <w:rFonts w:ascii="Gisha" w:hAnsi="Gisha" w:cs="Gisha"/>
                <w:sz w:val="24"/>
                <w:szCs w:val="24"/>
              </w:rPr>
            </w:pPr>
            <w:r w:rsidRPr="003C74B0">
              <w:rPr>
                <w:rFonts w:ascii="Gisha" w:eastAsia="Gisha" w:hAnsi="Gisha" w:cs="Gisha" w:hint="cs"/>
                <w:sz w:val="24"/>
                <w:szCs w:val="24"/>
              </w:rPr>
              <w:t>SP3: Support local events promoting employability and skills across the DCSDC area</w:t>
            </w:r>
          </w:p>
        </w:tc>
        <w:tc>
          <w:tcPr>
            <w:tcW w:w="1701" w:type="dxa"/>
            <w:shd w:val="clear" w:color="auto" w:fill="F2D7FD"/>
          </w:tcPr>
          <w:p w14:paraId="19845BC7" w14:textId="292BD3B2"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1B31B37F" w14:textId="6D8B0D3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701" w:type="dxa"/>
            <w:shd w:val="clear" w:color="auto" w:fill="F2D7FD"/>
          </w:tcPr>
          <w:p w14:paraId="2A5E6F3F" w14:textId="6D6FF49B"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N/A</w:t>
            </w:r>
          </w:p>
        </w:tc>
        <w:tc>
          <w:tcPr>
            <w:tcW w:w="1560" w:type="dxa"/>
            <w:shd w:val="clear" w:color="auto" w:fill="F2D7FD"/>
          </w:tcPr>
          <w:p w14:paraId="5701E859" w14:textId="0818D565"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10</w:t>
            </w:r>
          </w:p>
        </w:tc>
        <w:tc>
          <w:tcPr>
            <w:tcW w:w="1560" w:type="dxa"/>
            <w:shd w:val="clear" w:color="auto" w:fill="F2D7FD"/>
          </w:tcPr>
          <w:p w14:paraId="0D84B9C4" w14:textId="2AF737E8" w:rsidR="13E2053E" w:rsidRPr="003C74B0" w:rsidRDefault="13E2053E" w:rsidP="13E2053E">
            <w:pPr>
              <w:spacing w:line="257" w:lineRule="auto"/>
              <w:rPr>
                <w:rFonts w:ascii="Gisha" w:hAnsi="Gisha" w:cs="Gisha"/>
                <w:sz w:val="24"/>
                <w:szCs w:val="24"/>
              </w:rPr>
            </w:pPr>
            <w:r w:rsidRPr="003C74B0">
              <w:rPr>
                <w:rFonts w:ascii="Gisha" w:eastAsia="Gisha" w:hAnsi="Gisha" w:cs="Gisha" w:hint="cs"/>
                <w:sz w:val="24"/>
                <w:szCs w:val="24"/>
              </w:rPr>
              <w:t>10</w:t>
            </w:r>
          </w:p>
        </w:tc>
      </w:tr>
      <w:tr w:rsidR="13E2053E" w14:paraId="72808110" w14:textId="77777777" w:rsidTr="005072F4">
        <w:trPr>
          <w:trHeight w:val="300"/>
          <w:jc w:val="center"/>
        </w:trPr>
        <w:tc>
          <w:tcPr>
            <w:tcW w:w="1956" w:type="dxa"/>
            <w:shd w:val="clear" w:color="auto" w:fill="F2D7FD"/>
          </w:tcPr>
          <w:p w14:paraId="5FF47BDF" w14:textId="2FD0275C" w:rsidR="13E2053E" w:rsidRPr="003C74B0" w:rsidRDefault="13E2053E" w:rsidP="13E2053E">
            <w:pPr>
              <w:spacing w:after="0" w:line="276" w:lineRule="auto"/>
              <w:rPr>
                <w:rFonts w:ascii="Gisha" w:eastAsia="Gill Sans MT" w:hAnsi="Gisha" w:cs="Gisha"/>
                <w:color w:val="498205"/>
                <w:sz w:val="24"/>
                <w:szCs w:val="24"/>
              </w:rPr>
            </w:pPr>
            <w:r w:rsidRPr="003C74B0">
              <w:rPr>
                <w:rFonts w:ascii="Gisha" w:eastAsia="Gill Sans MT" w:hAnsi="Gisha" w:cs="Gisha" w:hint="cs"/>
                <w:color w:val="000000" w:themeColor="text1"/>
                <w:sz w:val="24"/>
                <w:szCs w:val="24"/>
              </w:rPr>
              <w:t xml:space="preserve">C.BU2425.PI32 </w:t>
            </w:r>
          </w:p>
        </w:tc>
        <w:tc>
          <w:tcPr>
            <w:tcW w:w="4394" w:type="dxa"/>
            <w:shd w:val="clear" w:color="auto" w:fill="F2D7FD"/>
          </w:tcPr>
          <w:p w14:paraId="02C300FB" w14:textId="31947022"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Number of PEACEPLUS Board Meetings and Steering Group meetings held.</w:t>
            </w:r>
          </w:p>
        </w:tc>
        <w:tc>
          <w:tcPr>
            <w:tcW w:w="1701" w:type="dxa"/>
            <w:shd w:val="clear" w:color="auto" w:fill="F2D7FD"/>
          </w:tcPr>
          <w:p w14:paraId="2EA3C965" w14:textId="6FBF7E80"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324B30B8" w14:textId="530515A0"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9</w:t>
            </w:r>
          </w:p>
        </w:tc>
        <w:tc>
          <w:tcPr>
            <w:tcW w:w="1701" w:type="dxa"/>
            <w:shd w:val="clear" w:color="auto" w:fill="F2D7FD"/>
          </w:tcPr>
          <w:p w14:paraId="509FDA8E" w14:textId="407D94DA"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19</w:t>
            </w:r>
          </w:p>
        </w:tc>
        <w:tc>
          <w:tcPr>
            <w:tcW w:w="1560" w:type="dxa"/>
            <w:shd w:val="clear" w:color="auto" w:fill="F2D7FD"/>
          </w:tcPr>
          <w:p w14:paraId="702DCAB1" w14:textId="53412B49"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11</w:t>
            </w:r>
          </w:p>
        </w:tc>
        <w:tc>
          <w:tcPr>
            <w:tcW w:w="1560" w:type="dxa"/>
            <w:shd w:val="clear" w:color="auto" w:fill="F2D7FD"/>
          </w:tcPr>
          <w:p w14:paraId="2EED4377" w14:textId="0CD8DBDA"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FF0000"/>
                <w:sz w:val="24"/>
                <w:szCs w:val="24"/>
              </w:rPr>
              <w:t>17</w:t>
            </w:r>
          </w:p>
        </w:tc>
      </w:tr>
      <w:tr w:rsidR="13E2053E" w14:paraId="56EFED3C" w14:textId="77777777" w:rsidTr="005072F4">
        <w:trPr>
          <w:trHeight w:val="300"/>
          <w:jc w:val="center"/>
        </w:trPr>
        <w:tc>
          <w:tcPr>
            <w:tcW w:w="1956" w:type="dxa"/>
            <w:shd w:val="clear" w:color="auto" w:fill="F2D7FD"/>
          </w:tcPr>
          <w:p w14:paraId="21316F23" w14:textId="4328349B" w:rsidR="13E2053E" w:rsidRPr="003C74B0" w:rsidRDefault="13E2053E" w:rsidP="13E2053E">
            <w:pPr>
              <w:spacing w:after="0" w:line="276" w:lineRule="auto"/>
              <w:rPr>
                <w:rFonts w:ascii="Gisha" w:eastAsia="Gill Sans MT" w:hAnsi="Gisha" w:cs="Gisha"/>
                <w:color w:val="498205"/>
                <w:sz w:val="24"/>
                <w:szCs w:val="24"/>
              </w:rPr>
            </w:pPr>
            <w:r w:rsidRPr="003C74B0">
              <w:rPr>
                <w:rFonts w:ascii="Gisha" w:eastAsia="Gill Sans MT" w:hAnsi="Gisha" w:cs="Gisha" w:hint="cs"/>
                <w:color w:val="000000" w:themeColor="text1"/>
                <w:sz w:val="24"/>
                <w:szCs w:val="24"/>
              </w:rPr>
              <w:t xml:space="preserve">C.BU2425.PI33 </w:t>
            </w:r>
          </w:p>
        </w:tc>
        <w:tc>
          <w:tcPr>
            <w:tcW w:w="4394" w:type="dxa"/>
            <w:shd w:val="clear" w:color="auto" w:fill="F2D7FD"/>
          </w:tcPr>
          <w:p w14:paraId="42117DB3" w14:textId="41B75BA3"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Number of PEACEPLUS projects contracted (Programme overall target: 58)</w:t>
            </w:r>
          </w:p>
        </w:tc>
        <w:tc>
          <w:tcPr>
            <w:tcW w:w="1701" w:type="dxa"/>
            <w:shd w:val="clear" w:color="auto" w:fill="F2D7FD"/>
          </w:tcPr>
          <w:p w14:paraId="628439ED" w14:textId="00D88CE6"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0FF5E1D5" w14:textId="0DC80B6E"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663E1808" w14:textId="2E3078BE"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560" w:type="dxa"/>
            <w:shd w:val="clear" w:color="auto" w:fill="F2D7FD"/>
          </w:tcPr>
          <w:p w14:paraId="4B9C5DE9" w14:textId="651DB7A1"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53</w:t>
            </w:r>
          </w:p>
        </w:tc>
        <w:tc>
          <w:tcPr>
            <w:tcW w:w="1560" w:type="dxa"/>
            <w:shd w:val="clear" w:color="auto" w:fill="F2D7FD"/>
          </w:tcPr>
          <w:p w14:paraId="58C34CD1" w14:textId="4081959E"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FF0000"/>
                <w:sz w:val="24"/>
                <w:szCs w:val="24"/>
              </w:rPr>
              <w:t xml:space="preserve">58 </w:t>
            </w:r>
          </w:p>
        </w:tc>
      </w:tr>
      <w:tr w:rsidR="13E2053E" w14:paraId="54857151" w14:textId="77777777" w:rsidTr="005072F4">
        <w:trPr>
          <w:trHeight w:val="300"/>
          <w:jc w:val="center"/>
        </w:trPr>
        <w:tc>
          <w:tcPr>
            <w:tcW w:w="1956" w:type="dxa"/>
            <w:shd w:val="clear" w:color="auto" w:fill="F2D7FD"/>
          </w:tcPr>
          <w:p w14:paraId="45352A28" w14:textId="36BD6761" w:rsidR="13E2053E" w:rsidRPr="003C74B0" w:rsidRDefault="13E2053E" w:rsidP="13E2053E">
            <w:pPr>
              <w:spacing w:after="0" w:line="276" w:lineRule="auto"/>
              <w:rPr>
                <w:rFonts w:ascii="Gisha" w:eastAsia="Gill Sans MT" w:hAnsi="Gisha" w:cs="Gisha"/>
                <w:color w:val="498205"/>
                <w:sz w:val="24"/>
                <w:szCs w:val="24"/>
              </w:rPr>
            </w:pPr>
            <w:r w:rsidRPr="003C74B0">
              <w:rPr>
                <w:rFonts w:ascii="Gisha" w:eastAsia="Gill Sans MT" w:hAnsi="Gisha" w:cs="Gisha" w:hint="cs"/>
                <w:color w:val="000000" w:themeColor="text1"/>
                <w:sz w:val="24"/>
                <w:szCs w:val="24"/>
              </w:rPr>
              <w:lastRenderedPageBreak/>
              <w:t xml:space="preserve">C.BU2425.PI34 </w:t>
            </w:r>
          </w:p>
        </w:tc>
        <w:tc>
          <w:tcPr>
            <w:tcW w:w="4394" w:type="dxa"/>
            <w:shd w:val="clear" w:color="auto" w:fill="F2D7FD"/>
          </w:tcPr>
          <w:p w14:paraId="6A9D666D" w14:textId="7316EBAF"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Number of participants registered on projects (Programme overall target: 9254)</w:t>
            </w:r>
          </w:p>
        </w:tc>
        <w:tc>
          <w:tcPr>
            <w:tcW w:w="1701" w:type="dxa"/>
            <w:shd w:val="clear" w:color="auto" w:fill="F2D7FD"/>
          </w:tcPr>
          <w:p w14:paraId="44E07805" w14:textId="1D8E865A"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2EFA44AF" w14:textId="4C8913DA"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6C8ABE5B" w14:textId="67F0B6FD"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560" w:type="dxa"/>
            <w:shd w:val="clear" w:color="auto" w:fill="F2D7FD"/>
          </w:tcPr>
          <w:p w14:paraId="07FEE38D" w14:textId="78E9CA2F"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TBC</w:t>
            </w:r>
          </w:p>
        </w:tc>
        <w:tc>
          <w:tcPr>
            <w:tcW w:w="1560" w:type="dxa"/>
            <w:shd w:val="clear" w:color="auto" w:fill="F2D7FD"/>
          </w:tcPr>
          <w:p w14:paraId="012D1491" w14:textId="5B0B46BB"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FF0000"/>
                <w:sz w:val="24"/>
                <w:szCs w:val="24"/>
              </w:rPr>
              <w:t>3000</w:t>
            </w:r>
          </w:p>
        </w:tc>
      </w:tr>
      <w:tr w:rsidR="13E2053E" w14:paraId="5447DB34" w14:textId="77777777" w:rsidTr="005072F4">
        <w:trPr>
          <w:trHeight w:val="300"/>
          <w:jc w:val="center"/>
        </w:trPr>
        <w:tc>
          <w:tcPr>
            <w:tcW w:w="1956" w:type="dxa"/>
            <w:shd w:val="clear" w:color="auto" w:fill="F2D7FD"/>
          </w:tcPr>
          <w:p w14:paraId="3E5DF97C" w14:textId="76E80B7C" w:rsidR="13E2053E" w:rsidRPr="003C74B0" w:rsidRDefault="13E2053E" w:rsidP="13E2053E">
            <w:pPr>
              <w:spacing w:after="0" w:line="276" w:lineRule="auto"/>
              <w:rPr>
                <w:rFonts w:ascii="Gisha" w:eastAsia="Gill Sans MT" w:hAnsi="Gisha" w:cs="Gisha"/>
                <w:color w:val="498205"/>
                <w:sz w:val="24"/>
                <w:szCs w:val="24"/>
              </w:rPr>
            </w:pPr>
            <w:r w:rsidRPr="003C74B0">
              <w:rPr>
                <w:rFonts w:ascii="Gisha" w:eastAsia="Gill Sans MT" w:hAnsi="Gisha" w:cs="Gisha" w:hint="cs"/>
                <w:color w:val="000000" w:themeColor="text1"/>
                <w:sz w:val="24"/>
                <w:szCs w:val="24"/>
              </w:rPr>
              <w:t xml:space="preserve">C.BU2425.PI35 </w:t>
            </w:r>
          </w:p>
        </w:tc>
        <w:tc>
          <w:tcPr>
            <w:tcW w:w="4394" w:type="dxa"/>
            <w:shd w:val="clear" w:color="auto" w:fill="F2D7FD"/>
          </w:tcPr>
          <w:p w14:paraId="7EE84EF1" w14:textId="44B49C88"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 of Total spend submitted in claims to SEUPB (Programme overall target indicated at €9254,427 / £8,047,327)</w:t>
            </w:r>
          </w:p>
        </w:tc>
        <w:tc>
          <w:tcPr>
            <w:tcW w:w="1701" w:type="dxa"/>
            <w:shd w:val="clear" w:color="auto" w:fill="F2D7FD"/>
          </w:tcPr>
          <w:p w14:paraId="174D7659" w14:textId="2FF9E88A"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4A929753" w14:textId="61AB71D7"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701" w:type="dxa"/>
            <w:shd w:val="clear" w:color="auto" w:fill="F2D7FD"/>
          </w:tcPr>
          <w:p w14:paraId="21BCDCD3" w14:textId="39213F2C"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N/A</w:t>
            </w:r>
          </w:p>
        </w:tc>
        <w:tc>
          <w:tcPr>
            <w:tcW w:w="1560" w:type="dxa"/>
            <w:shd w:val="clear" w:color="auto" w:fill="F2D7FD"/>
          </w:tcPr>
          <w:p w14:paraId="32CB1C2B" w14:textId="2FE1DF16"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000000" w:themeColor="text1"/>
                <w:sz w:val="24"/>
                <w:szCs w:val="24"/>
              </w:rPr>
              <w:t>0%</w:t>
            </w:r>
          </w:p>
        </w:tc>
        <w:tc>
          <w:tcPr>
            <w:tcW w:w="1560" w:type="dxa"/>
            <w:shd w:val="clear" w:color="auto" w:fill="F2D7FD"/>
          </w:tcPr>
          <w:p w14:paraId="7E5DB59D" w14:textId="284A3E9F" w:rsidR="13E2053E" w:rsidRPr="003C74B0" w:rsidRDefault="13E2053E" w:rsidP="13E2053E">
            <w:pPr>
              <w:spacing w:after="0" w:line="276" w:lineRule="auto"/>
              <w:rPr>
                <w:rFonts w:ascii="Gisha" w:eastAsia="Gisha" w:hAnsi="Gisha" w:cs="Gisha"/>
                <w:color w:val="498205"/>
                <w:sz w:val="24"/>
                <w:szCs w:val="24"/>
              </w:rPr>
            </w:pPr>
            <w:r w:rsidRPr="003C74B0">
              <w:rPr>
                <w:rFonts w:ascii="Gisha" w:eastAsia="Gisha" w:hAnsi="Gisha" w:cs="Gisha" w:hint="cs"/>
                <w:color w:val="FF0000"/>
                <w:sz w:val="24"/>
                <w:szCs w:val="24"/>
              </w:rPr>
              <w:t>£3,000,000</w:t>
            </w:r>
          </w:p>
        </w:tc>
      </w:tr>
      <w:tr w:rsidR="13E2053E" w14:paraId="0FEBC033" w14:textId="77777777" w:rsidTr="005072F4">
        <w:trPr>
          <w:trHeight w:val="300"/>
          <w:jc w:val="center"/>
        </w:trPr>
        <w:tc>
          <w:tcPr>
            <w:tcW w:w="1956" w:type="dxa"/>
            <w:shd w:val="clear" w:color="auto" w:fill="F2D7FD"/>
          </w:tcPr>
          <w:p w14:paraId="02FDB3C7" w14:textId="5AED3045" w:rsidR="13E2053E" w:rsidRPr="003C74B0" w:rsidRDefault="13E2053E" w:rsidP="13E2053E">
            <w:pPr>
              <w:spacing w:after="0" w:line="276"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Helpdesk Calls</w:t>
            </w:r>
          </w:p>
        </w:tc>
        <w:tc>
          <w:tcPr>
            <w:tcW w:w="4394" w:type="dxa"/>
            <w:shd w:val="clear" w:color="auto" w:fill="F2D7FD"/>
          </w:tcPr>
          <w:p w14:paraId="6F452898" w14:textId="2F094CC6" w:rsidR="13E2053E" w:rsidRPr="003C74B0" w:rsidRDefault="13E2053E" w:rsidP="13E2053E">
            <w:pPr>
              <w:spacing w:after="0" w:line="276"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 xml:space="preserve">No of calls resolved in a timely manner.  </w:t>
            </w:r>
          </w:p>
        </w:tc>
        <w:tc>
          <w:tcPr>
            <w:tcW w:w="1701" w:type="dxa"/>
            <w:shd w:val="clear" w:color="auto" w:fill="F2D7FD"/>
          </w:tcPr>
          <w:p w14:paraId="4F517758" w14:textId="44BAD1A1" w:rsidR="13E2053E" w:rsidRPr="003C74B0" w:rsidRDefault="13E2053E" w:rsidP="13E2053E">
            <w:pPr>
              <w:spacing w:after="0" w:line="276"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80%</w:t>
            </w:r>
          </w:p>
        </w:tc>
        <w:tc>
          <w:tcPr>
            <w:tcW w:w="1701" w:type="dxa"/>
            <w:shd w:val="clear" w:color="auto" w:fill="F2D7FD"/>
          </w:tcPr>
          <w:p w14:paraId="5E7942C3" w14:textId="7BC2B982" w:rsidR="13E2053E" w:rsidRPr="003C74B0" w:rsidRDefault="13E2053E" w:rsidP="13E2053E">
            <w:pPr>
              <w:spacing w:after="0" w:line="276"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80%</w:t>
            </w:r>
          </w:p>
        </w:tc>
        <w:tc>
          <w:tcPr>
            <w:tcW w:w="1701" w:type="dxa"/>
            <w:shd w:val="clear" w:color="auto" w:fill="F2D7FD"/>
          </w:tcPr>
          <w:p w14:paraId="0C378E07" w14:textId="5C4F29DA" w:rsidR="13E2053E" w:rsidRPr="003C74B0" w:rsidRDefault="13E2053E" w:rsidP="13E2053E">
            <w:pPr>
              <w:spacing w:after="0" w:line="276" w:lineRule="auto"/>
              <w:rPr>
                <w:rFonts w:ascii="Gisha" w:eastAsia="Segoe UI" w:hAnsi="Gisha" w:cs="Gisha"/>
                <w:color w:val="FF0000"/>
                <w:sz w:val="24"/>
                <w:szCs w:val="24"/>
              </w:rPr>
            </w:pPr>
            <w:r w:rsidRPr="003C74B0">
              <w:rPr>
                <w:rFonts w:ascii="Gisha" w:eastAsia="Segoe UI" w:hAnsi="Gisha" w:cs="Gisha" w:hint="cs"/>
                <w:color w:val="FF0000"/>
                <w:sz w:val="24"/>
                <w:szCs w:val="24"/>
              </w:rPr>
              <w:t>80%</w:t>
            </w:r>
          </w:p>
        </w:tc>
        <w:tc>
          <w:tcPr>
            <w:tcW w:w="1560" w:type="dxa"/>
            <w:shd w:val="clear" w:color="auto" w:fill="F2D7FD"/>
          </w:tcPr>
          <w:p w14:paraId="303ED0CA" w14:textId="5DD20CEE" w:rsidR="13E2053E" w:rsidRPr="003C74B0" w:rsidRDefault="13E2053E" w:rsidP="13E2053E">
            <w:pPr>
              <w:spacing w:after="0" w:line="276" w:lineRule="auto"/>
              <w:rPr>
                <w:rFonts w:ascii="Gisha" w:eastAsia="Segoe UI" w:hAnsi="Gisha" w:cs="Gisha"/>
                <w:color w:val="FF0000"/>
                <w:sz w:val="24"/>
                <w:szCs w:val="24"/>
              </w:rPr>
            </w:pPr>
            <w:r w:rsidRPr="003C74B0">
              <w:rPr>
                <w:rFonts w:ascii="Gisha" w:eastAsia="Segoe UI" w:hAnsi="Gisha" w:cs="Gisha" w:hint="cs"/>
                <w:color w:val="FF0000"/>
                <w:sz w:val="24"/>
                <w:szCs w:val="24"/>
              </w:rPr>
              <w:t>80%</w:t>
            </w:r>
          </w:p>
        </w:tc>
        <w:tc>
          <w:tcPr>
            <w:tcW w:w="1560" w:type="dxa"/>
            <w:shd w:val="clear" w:color="auto" w:fill="F2D7FD"/>
          </w:tcPr>
          <w:p w14:paraId="0E182CAA" w14:textId="4A05D153" w:rsidR="13E2053E" w:rsidRPr="003C74B0" w:rsidRDefault="13E2053E" w:rsidP="13E2053E">
            <w:pPr>
              <w:spacing w:after="0" w:line="276" w:lineRule="auto"/>
              <w:rPr>
                <w:rFonts w:ascii="Gisha" w:eastAsia="Segoe UI" w:hAnsi="Gisha" w:cs="Gisha"/>
                <w:color w:val="FF0000"/>
                <w:sz w:val="24"/>
                <w:szCs w:val="24"/>
              </w:rPr>
            </w:pPr>
            <w:r w:rsidRPr="003C74B0">
              <w:rPr>
                <w:rFonts w:ascii="Gisha" w:eastAsia="Segoe UI" w:hAnsi="Gisha" w:cs="Gisha" w:hint="cs"/>
                <w:color w:val="FF0000"/>
                <w:sz w:val="24"/>
                <w:szCs w:val="24"/>
              </w:rPr>
              <w:t>80%</w:t>
            </w:r>
          </w:p>
        </w:tc>
      </w:tr>
      <w:tr w:rsidR="13E2053E" w14:paraId="068C997B" w14:textId="77777777" w:rsidTr="005072F4">
        <w:trPr>
          <w:trHeight w:val="300"/>
          <w:jc w:val="center"/>
        </w:trPr>
        <w:tc>
          <w:tcPr>
            <w:tcW w:w="1956" w:type="dxa"/>
            <w:shd w:val="clear" w:color="auto" w:fill="F2D7FD"/>
          </w:tcPr>
          <w:p w14:paraId="64342BC6" w14:textId="4DA3DE59"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System Downtime</w:t>
            </w:r>
          </w:p>
        </w:tc>
        <w:tc>
          <w:tcPr>
            <w:tcW w:w="4394" w:type="dxa"/>
            <w:shd w:val="clear" w:color="auto" w:fill="F2D7FD"/>
          </w:tcPr>
          <w:p w14:paraId="27E807A0" w14:textId="1E5C9B85"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Amount of time lost to the business with server down time</w:t>
            </w:r>
          </w:p>
        </w:tc>
        <w:tc>
          <w:tcPr>
            <w:tcW w:w="1701" w:type="dxa"/>
            <w:shd w:val="clear" w:color="auto" w:fill="F2D7FD"/>
          </w:tcPr>
          <w:p w14:paraId="64D52DA1" w14:textId="43401C4D"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90%</w:t>
            </w:r>
          </w:p>
        </w:tc>
        <w:tc>
          <w:tcPr>
            <w:tcW w:w="1701" w:type="dxa"/>
            <w:shd w:val="clear" w:color="auto" w:fill="F2D7FD"/>
          </w:tcPr>
          <w:p w14:paraId="26006936" w14:textId="725B6779"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97%</w:t>
            </w:r>
          </w:p>
        </w:tc>
        <w:tc>
          <w:tcPr>
            <w:tcW w:w="1701" w:type="dxa"/>
            <w:shd w:val="clear" w:color="auto" w:fill="F2D7FD"/>
          </w:tcPr>
          <w:p w14:paraId="028C02D2" w14:textId="45C64CFC"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98%</w:t>
            </w:r>
          </w:p>
        </w:tc>
        <w:tc>
          <w:tcPr>
            <w:tcW w:w="1560" w:type="dxa"/>
            <w:shd w:val="clear" w:color="auto" w:fill="F2D7FD"/>
          </w:tcPr>
          <w:p w14:paraId="25092C34" w14:textId="32302E32"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90%</w:t>
            </w:r>
          </w:p>
        </w:tc>
        <w:tc>
          <w:tcPr>
            <w:tcW w:w="1560" w:type="dxa"/>
            <w:shd w:val="clear" w:color="auto" w:fill="F2D7FD"/>
          </w:tcPr>
          <w:p w14:paraId="19E4B3EF" w14:textId="6CAE16B6"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90%</w:t>
            </w:r>
          </w:p>
        </w:tc>
      </w:tr>
      <w:tr w:rsidR="13E2053E" w14:paraId="11CB1EC8" w14:textId="77777777" w:rsidTr="005072F4">
        <w:trPr>
          <w:trHeight w:val="300"/>
          <w:jc w:val="center"/>
        </w:trPr>
        <w:tc>
          <w:tcPr>
            <w:tcW w:w="1956" w:type="dxa"/>
            <w:shd w:val="clear" w:color="auto" w:fill="F2D7FD"/>
          </w:tcPr>
          <w:p w14:paraId="0CA99F72" w14:textId="36F97B45"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 xml:space="preserve">DR </w:t>
            </w:r>
          </w:p>
        </w:tc>
        <w:tc>
          <w:tcPr>
            <w:tcW w:w="4394" w:type="dxa"/>
            <w:shd w:val="clear" w:color="auto" w:fill="F2D7FD"/>
          </w:tcPr>
          <w:p w14:paraId="32AFD579" w14:textId="45970A7E"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Time to move to DR systems</w:t>
            </w:r>
          </w:p>
        </w:tc>
        <w:tc>
          <w:tcPr>
            <w:tcW w:w="1701" w:type="dxa"/>
            <w:shd w:val="clear" w:color="auto" w:fill="F2D7FD"/>
          </w:tcPr>
          <w:p w14:paraId="0BFAE65F" w14:textId="42BB157D"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4 Hours</w:t>
            </w:r>
          </w:p>
        </w:tc>
        <w:tc>
          <w:tcPr>
            <w:tcW w:w="1701" w:type="dxa"/>
            <w:shd w:val="clear" w:color="auto" w:fill="F2D7FD"/>
          </w:tcPr>
          <w:p w14:paraId="3AFA2BF3" w14:textId="26FC2C2E"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4 Hours</w:t>
            </w:r>
          </w:p>
        </w:tc>
        <w:tc>
          <w:tcPr>
            <w:tcW w:w="1701" w:type="dxa"/>
            <w:shd w:val="clear" w:color="auto" w:fill="F2D7FD"/>
          </w:tcPr>
          <w:p w14:paraId="014DFC66" w14:textId="286D71FC"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4 Hours</w:t>
            </w:r>
          </w:p>
        </w:tc>
        <w:tc>
          <w:tcPr>
            <w:tcW w:w="1560" w:type="dxa"/>
            <w:shd w:val="clear" w:color="auto" w:fill="F2D7FD"/>
          </w:tcPr>
          <w:p w14:paraId="5DCE94DC" w14:textId="5011A2C9"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4 Hours</w:t>
            </w:r>
          </w:p>
        </w:tc>
        <w:tc>
          <w:tcPr>
            <w:tcW w:w="1560" w:type="dxa"/>
            <w:shd w:val="clear" w:color="auto" w:fill="F2D7FD"/>
          </w:tcPr>
          <w:p w14:paraId="171E360A" w14:textId="6AE0FA09"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4 Hours</w:t>
            </w:r>
          </w:p>
        </w:tc>
      </w:tr>
      <w:tr w:rsidR="13E2053E" w14:paraId="2A60AB84" w14:textId="77777777" w:rsidTr="005072F4">
        <w:trPr>
          <w:trHeight w:val="300"/>
          <w:jc w:val="center"/>
        </w:trPr>
        <w:tc>
          <w:tcPr>
            <w:tcW w:w="1956" w:type="dxa"/>
            <w:shd w:val="clear" w:color="auto" w:fill="F2D7FD"/>
          </w:tcPr>
          <w:p w14:paraId="7683A04B" w14:textId="68F65D24"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Revenue Generation</w:t>
            </w:r>
          </w:p>
        </w:tc>
        <w:tc>
          <w:tcPr>
            <w:tcW w:w="4394" w:type="dxa"/>
            <w:shd w:val="clear" w:color="auto" w:fill="F2D7FD"/>
          </w:tcPr>
          <w:p w14:paraId="6C2A3291" w14:textId="1E19080C"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Support for Airport and new stakeholders.</w:t>
            </w:r>
          </w:p>
        </w:tc>
        <w:tc>
          <w:tcPr>
            <w:tcW w:w="1701" w:type="dxa"/>
            <w:shd w:val="clear" w:color="auto" w:fill="F2D7FD"/>
          </w:tcPr>
          <w:p w14:paraId="52A41AFA" w14:textId="3F29AE7B"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£10,000</w:t>
            </w:r>
          </w:p>
        </w:tc>
        <w:tc>
          <w:tcPr>
            <w:tcW w:w="1701" w:type="dxa"/>
            <w:shd w:val="clear" w:color="auto" w:fill="F2D7FD"/>
          </w:tcPr>
          <w:p w14:paraId="0319A9E8" w14:textId="6C560120"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£12,000</w:t>
            </w:r>
          </w:p>
        </w:tc>
        <w:tc>
          <w:tcPr>
            <w:tcW w:w="1701" w:type="dxa"/>
            <w:shd w:val="clear" w:color="auto" w:fill="F2D7FD"/>
          </w:tcPr>
          <w:p w14:paraId="33967726" w14:textId="56521092" w:rsidR="13E2053E" w:rsidRPr="003C74B0" w:rsidRDefault="13E2053E" w:rsidP="13E2053E">
            <w:pPr>
              <w:spacing w:line="257" w:lineRule="auto"/>
              <w:rPr>
                <w:rFonts w:ascii="Gisha" w:eastAsia="Segoe UI" w:hAnsi="Gisha" w:cs="Gisha"/>
                <w:color w:val="000000" w:themeColor="text1"/>
                <w:sz w:val="24"/>
                <w:szCs w:val="24"/>
              </w:rPr>
            </w:pPr>
            <w:r w:rsidRPr="003C74B0">
              <w:rPr>
                <w:rFonts w:ascii="Gisha" w:eastAsia="Segoe UI" w:hAnsi="Gisha" w:cs="Gisha" w:hint="cs"/>
                <w:color w:val="000000" w:themeColor="text1"/>
                <w:sz w:val="24"/>
                <w:szCs w:val="24"/>
              </w:rPr>
              <w:t>£10,000</w:t>
            </w:r>
          </w:p>
        </w:tc>
        <w:tc>
          <w:tcPr>
            <w:tcW w:w="1560" w:type="dxa"/>
            <w:shd w:val="clear" w:color="auto" w:fill="F2D7FD"/>
          </w:tcPr>
          <w:p w14:paraId="6CB04440" w14:textId="631CA7DC"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£10,000</w:t>
            </w:r>
          </w:p>
        </w:tc>
        <w:tc>
          <w:tcPr>
            <w:tcW w:w="1560" w:type="dxa"/>
            <w:shd w:val="clear" w:color="auto" w:fill="F2D7FD"/>
          </w:tcPr>
          <w:p w14:paraId="6F6C4DCC" w14:textId="585AF46D" w:rsidR="13E2053E" w:rsidRPr="003C74B0" w:rsidRDefault="13E2053E" w:rsidP="13E2053E">
            <w:pPr>
              <w:spacing w:line="257" w:lineRule="auto"/>
              <w:rPr>
                <w:rFonts w:ascii="Gisha" w:eastAsia="Segoe UI" w:hAnsi="Gisha" w:cs="Gisha"/>
                <w:color w:val="FF0000"/>
                <w:sz w:val="24"/>
                <w:szCs w:val="24"/>
              </w:rPr>
            </w:pPr>
            <w:r w:rsidRPr="003C74B0">
              <w:rPr>
                <w:rFonts w:ascii="Gisha" w:eastAsia="Segoe UI" w:hAnsi="Gisha" w:cs="Gisha" w:hint="cs"/>
                <w:color w:val="FF0000"/>
                <w:sz w:val="24"/>
                <w:szCs w:val="24"/>
              </w:rPr>
              <w:t>£10,000</w:t>
            </w:r>
          </w:p>
        </w:tc>
      </w:tr>
      <w:tr w:rsidR="005072F4" w14:paraId="1D1056CC" w14:textId="77777777" w:rsidTr="005072F4">
        <w:trPr>
          <w:trHeight w:val="300"/>
          <w:jc w:val="center"/>
        </w:trPr>
        <w:tc>
          <w:tcPr>
            <w:tcW w:w="1956" w:type="dxa"/>
            <w:shd w:val="clear" w:color="auto" w:fill="F2D7FD"/>
          </w:tcPr>
          <w:p w14:paraId="15A3D496" w14:textId="14A8244B" w:rsidR="005072F4" w:rsidRPr="003C74B0" w:rsidRDefault="005072F4" w:rsidP="005072F4">
            <w:pPr>
              <w:spacing w:line="257" w:lineRule="auto"/>
              <w:rPr>
                <w:rFonts w:ascii="Gisha" w:eastAsia="Segoe UI" w:hAnsi="Gisha" w:cs="Gisha"/>
                <w:color w:val="000000" w:themeColor="text1"/>
                <w:sz w:val="24"/>
                <w:szCs w:val="24"/>
              </w:rPr>
            </w:pPr>
            <w:r w:rsidRPr="005072F4">
              <w:rPr>
                <w:rFonts w:ascii="Segoe UI" w:eastAsia="Times New Roman" w:hAnsi="Segoe UI" w:cs="Segoe UI"/>
                <w:color w:val="000000"/>
              </w:rPr>
              <w:t>Build Diaspora Community </w:t>
            </w:r>
          </w:p>
        </w:tc>
        <w:tc>
          <w:tcPr>
            <w:tcW w:w="4394" w:type="dxa"/>
            <w:shd w:val="clear" w:color="auto" w:fill="F2D7FD"/>
          </w:tcPr>
          <w:p w14:paraId="491F47EC" w14:textId="55FE306C" w:rsidR="005072F4" w:rsidRPr="003C74B0" w:rsidRDefault="005072F4" w:rsidP="005072F4">
            <w:pPr>
              <w:spacing w:line="257" w:lineRule="auto"/>
              <w:rPr>
                <w:rFonts w:ascii="Gisha" w:eastAsia="Segoe UI" w:hAnsi="Gisha" w:cs="Gisha"/>
                <w:color w:val="000000" w:themeColor="text1"/>
                <w:sz w:val="24"/>
                <w:szCs w:val="24"/>
              </w:rPr>
            </w:pPr>
            <w:r w:rsidRPr="005072F4">
              <w:rPr>
                <w:rFonts w:ascii="Segoe UI" w:eastAsia="Times New Roman" w:hAnsi="Segoe UI" w:cs="Segoe UI"/>
                <w:color w:val="000000"/>
              </w:rPr>
              <w:t>No. Of diaspora ezines </w:t>
            </w:r>
          </w:p>
        </w:tc>
        <w:tc>
          <w:tcPr>
            <w:tcW w:w="1701" w:type="dxa"/>
            <w:shd w:val="clear" w:color="auto" w:fill="F2D7FD"/>
          </w:tcPr>
          <w:p w14:paraId="501702DF" w14:textId="1394885D" w:rsidR="005072F4" w:rsidRPr="003C74B0" w:rsidRDefault="005072F4" w:rsidP="005072F4">
            <w:pPr>
              <w:spacing w:line="257" w:lineRule="auto"/>
              <w:rPr>
                <w:rFonts w:ascii="Gisha" w:eastAsia="Segoe UI" w:hAnsi="Gisha" w:cs="Gisha"/>
                <w:color w:val="000000" w:themeColor="text1"/>
                <w:sz w:val="24"/>
                <w:szCs w:val="24"/>
              </w:rPr>
            </w:pPr>
            <w:r w:rsidRPr="005072F4">
              <w:rPr>
                <w:rFonts w:ascii="Segoe UI" w:eastAsia="Times New Roman" w:hAnsi="Segoe UI" w:cs="Segoe UI"/>
                <w:color w:val="000000"/>
              </w:rPr>
              <w:t>4 </w:t>
            </w:r>
          </w:p>
        </w:tc>
        <w:tc>
          <w:tcPr>
            <w:tcW w:w="1701" w:type="dxa"/>
            <w:shd w:val="clear" w:color="auto" w:fill="F2D7FD"/>
          </w:tcPr>
          <w:p w14:paraId="1DD6128F" w14:textId="44400531" w:rsidR="005072F4" w:rsidRPr="003C74B0" w:rsidRDefault="005072F4" w:rsidP="005072F4">
            <w:pPr>
              <w:spacing w:line="257" w:lineRule="auto"/>
              <w:rPr>
                <w:rFonts w:ascii="Gisha" w:eastAsia="Segoe UI" w:hAnsi="Gisha" w:cs="Gisha"/>
                <w:color w:val="000000" w:themeColor="text1"/>
                <w:sz w:val="24"/>
                <w:szCs w:val="24"/>
              </w:rPr>
            </w:pPr>
            <w:r w:rsidRPr="005072F4">
              <w:rPr>
                <w:rFonts w:ascii="Segoe UI" w:eastAsia="Times New Roman" w:hAnsi="Segoe UI" w:cs="Segoe UI"/>
                <w:color w:val="000000"/>
              </w:rPr>
              <w:t>2 </w:t>
            </w:r>
          </w:p>
        </w:tc>
        <w:tc>
          <w:tcPr>
            <w:tcW w:w="1701" w:type="dxa"/>
            <w:shd w:val="clear" w:color="auto" w:fill="F2D7FD"/>
          </w:tcPr>
          <w:p w14:paraId="3892C0DB" w14:textId="6714057C" w:rsidR="005072F4" w:rsidRPr="003C74B0" w:rsidRDefault="005072F4" w:rsidP="005072F4">
            <w:pPr>
              <w:spacing w:line="257" w:lineRule="auto"/>
              <w:rPr>
                <w:rFonts w:ascii="Gisha" w:eastAsia="Segoe UI" w:hAnsi="Gisha" w:cs="Gisha"/>
                <w:color w:val="000000" w:themeColor="text1"/>
                <w:sz w:val="24"/>
                <w:szCs w:val="24"/>
              </w:rPr>
            </w:pPr>
            <w:r w:rsidRPr="005072F4">
              <w:rPr>
                <w:rFonts w:ascii="Segoe UI" w:eastAsia="Times New Roman" w:hAnsi="Segoe UI" w:cs="Segoe UI"/>
                <w:color w:val="000000"/>
              </w:rPr>
              <w:t>3 </w:t>
            </w:r>
          </w:p>
        </w:tc>
        <w:tc>
          <w:tcPr>
            <w:tcW w:w="1560" w:type="dxa"/>
            <w:shd w:val="clear" w:color="auto" w:fill="F2D7FD"/>
          </w:tcPr>
          <w:p w14:paraId="70FD6148" w14:textId="06235A57" w:rsidR="005072F4" w:rsidRPr="003C74B0" w:rsidRDefault="005072F4" w:rsidP="005072F4">
            <w:pPr>
              <w:spacing w:line="257" w:lineRule="auto"/>
              <w:rPr>
                <w:rFonts w:ascii="Gisha" w:eastAsia="Segoe UI" w:hAnsi="Gisha" w:cs="Gisha"/>
                <w:color w:val="FF0000"/>
                <w:sz w:val="24"/>
                <w:szCs w:val="24"/>
              </w:rPr>
            </w:pPr>
            <w:r w:rsidRPr="005072F4">
              <w:rPr>
                <w:rFonts w:ascii="Segoe UI" w:eastAsia="Times New Roman" w:hAnsi="Segoe UI" w:cs="Segoe UI"/>
                <w:color w:val="FF0000"/>
              </w:rPr>
              <w:t>3 </w:t>
            </w:r>
          </w:p>
        </w:tc>
        <w:tc>
          <w:tcPr>
            <w:tcW w:w="1560" w:type="dxa"/>
            <w:shd w:val="clear" w:color="auto" w:fill="F2D7FD"/>
          </w:tcPr>
          <w:p w14:paraId="4389EB30" w14:textId="154D6B7D" w:rsidR="005072F4" w:rsidRPr="003C74B0" w:rsidRDefault="005072F4" w:rsidP="005072F4">
            <w:pPr>
              <w:spacing w:line="257" w:lineRule="auto"/>
              <w:rPr>
                <w:rFonts w:ascii="Gisha" w:eastAsia="Segoe UI" w:hAnsi="Gisha" w:cs="Gisha"/>
                <w:color w:val="FF0000"/>
                <w:sz w:val="24"/>
                <w:szCs w:val="24"/>
              </w:rPr>
            </w:pPr>
            <w:r w:rsidRPr="005072F4">
              <w:rPr>
                <w:rFonts w:ascii="Segoe UI" w:eastAsia="Times New Roman" w:hAnsi="Segoe UI" w:cs="Segoe UI"/>
                <w:color w:val="FF0000"/>
              </w:rPr>
              <w:t>4 </w:t>
            </w:r>
          </w:p>
        </w:tc>
      </w:tr>
      <w:tr w:rsidR="005072F4" w:rsidRPr="00F40105" w14:paraId="5C5EC000" w14:textId="77777777" w:rsidTr="005072F4">
        <w:trPr>
          <w:tblHeader/>
          <w:jc w:val="center"/>
        </w:trPr>
        <w:tc>
          <w:tcPr>
            <w:tcW w:w="1956" w:type="dxa"/>
            <w:shd w:val="clear" w:color="auto" w:fill="A821F3"/>
          </w:tcPr>
          <w:p w14:paraId="73AAF38B"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 xml:space="preserve">Outcome / </w:t>
            </w:r>
            <w:proofErr w:type="gramStart"/>
            <w:r w:rsidRPr="003C74B0">
              <w:rPr>
                <w:rFonts w:ascii="Gisha" w:hAnsi="Gisha" w:cs="Gisha" w:hint="cs"/>
                <w:b/>
                <w:color w:val="FFFFFF" w:themeColor="background1"/>
                <w:sz w:val="24"/>
                <w:szCs w:val="24"/>
              </w:rPr>
              <w:t>Service  Improvement</w:t>
            </w:r>
            <w:proofErr w:type="gramEnd"/>
            <w:r w:rsidRPr="003C74B0">
              <w:rPr>
                <w:rFonts w:ascii="Gisha" w:hAnsi="Gisha" w:cs="Gisha" w:hint="cs"/>
                <w:b/>
                <w:color w:val="FFFFFF" w:themeColor="background1"/>
                <w:sz w:val="24"/>
                <w:szCs w:val="24"/>
              </w:rPr>
              <w:t xml:space="preserve"> Objective Reference</w:t>
            </w:r>
          </w:p>
        </w:tc>
        <w:tc>
          <w:tcPr>
            <w:tcW w:w="4394" w:type="dxa"/>
            <w:shd w:val="clear" w:color="auto" w:fill="A821F3"/>
          </w:tcPr>
          <w:p w14:paraId="004E02AD" w14:textId="77777777" w:rsidR="005072F4" w:rsidRPr="003C74B0" w:rsidRDefault="005072F4" w:rsidP="005072F4">
            <w:pPr>
              <w:spacing w:after="0"/>
              <w:rPr>
                <w:rFonts w:ascii="Gisha" w:hAnsi="Gisha" w:cs="Gisha"/>
                <w:b/>
                <w:color w:val="FFFFFF" w:themeColor="background1"/>
                <w:sz w:val="24"/>
                <w:szCs w:val="24"/>
              </w:rPr>
            </w:pPr>
          </w:p>
          <w:p w14:paraId="4BC95EF8"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 xml:space="preserve">Performance Measure/Indicator </w:t>
            </w:r>
          </w:p>
        </w:tc>
        <w:tc>
          <w:tcPr>
            <w:tcW w:w="1701" w:type="dxa"/>
            <w:shd w:val="clear" w:color="auto" w:fill="A821F3"/>
          </w:tcPr>
          <w:p w14:paraId="074D2BD0" w14:textId="77777777" w:rsidR="005072F4" w:rsidRPr="003C74B0" w:rsidRDefault="005072F4" w:rsidP="005072F4">
            <w:pPr>
              <w:spacing w:after="0"/>
              <w:rPr>
                <w:rFonts w:ascii="Gisha" w:hAnsi="Gisha" w:cs="Gisha"/>
                <w:b/>
                <w:color w:val="FFFFFF" w:themeColor="background1"/>
                <w:sz w:val="24"/>
                <w:szCs w:val="24"/>
              </w:rPr>
            </w:pPr>
          </w:p>
          <w:p w14:paraId="369672A6"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2021/22</w:t>
            </w:r>
          </w:p>
          <w:p w14:paraId="44B92AF6"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Performance</w:t>
            </w:r>
          </w:p>
        </w:tc>
        <w:tc>
          <w:tcPr>
            <w:tcW w:w="1701" w:type="dxa"/>
            <w:shd w:val="clear" w:color="auto" w:fill="A821F3"/>
          </w:tcPr>
          <w:p w14:paraId="0EB20559" w14:textId="77777777" w:rsidR="005072F4" w:rsidRPr="003C74B0" w:rsidRDefault="005072F4" w:rsidP="005072F4">
            <w:pPr>
              <w:spacing w:after="0"/>
              <w:rPr>
                <w:rFonts w:ascii="Gisha" w:hAnsi="Gisha" w:cs="Gisha"/>
                <w:b/>
                <w:color w:val="FFFFFF" w:themeColor="background1"/>
                <w:sz w:val="24"/>
                <w:szCs w:val="24"/>
              </w:rPr>
            </w:pPr>
          </w:p>
          <w:p w14:paraId="5E83E2F9"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2022/23</w:t>
            </w:r>
          </w:p>
          <w:p w14:paraId="04A75AC7" w14:textId="77777777" w:rsidR="005072F4" w:rsidRPr="003C74B0" w:rsidRDefault="005072F4" w:rsidP="005072F4">
            <w:pPr>
              <w:spacing w:after="0"/>
              <w:rPr>
                <w:rFonts w:ascii="Gisha" w:hAnsi="Gisha" w:cs="Gisha"/>
                <w:color w:val="FFFFFF" w:themeColor="background1"/>
                <w:sz w:val="24"/>
                <w:szCs w:val="24"/>
              </w:rPr>
            </w:pPr>
            <w:r w:rsidRPr="003C74B0">
              <w:rPr>
                <w:rFonts w:ascii="Gisha" w:hAnsi="Gisha" w:cs="Gisha" w:hint="cs"/>
                <w:b/>
                <w:color w:val="FFFFFF" w:themeColor="background1"/>
                <w:sz w:val="24"/>
                <w:szCs w:val="24"/>
              </w:rPr>
              <w:t xml:space="preserve">Performance </w:t>
            </w:r>
          </w:p>
        </w:tc>
        <w:tc>
          <w:tcPr>
            <w:tcW w:w="1701" w:type="dxa"/>
            <w:shd w:val="clear" w:color="auto" w:fill="A821F3"/>
          </w:tcPr>
          <w:p w14:paraId="2352427C" w14:textId="77777777" w:rsidR="005072F4" w:rsidRPr="003C74B0" w:rsidRDefault="005072F4" w:rsidP="005072F4">
            <w:pPr>
              <w:spacing w:after="0"/>
              <w:rPr>
                <w:rFonts w:ascii="Gisha" w:hAnsi="Gisha" w:cs="Gisha"/>
                <w:b/>
                <w:color w:val="FFFFFF" w:themeColor="background1"/>
                <w:sz w:val="24"/>
                <w:szCs w:val="24"/>
              </w:rPr>
            </w:pPr>
          </w:p>
          <w:p w14:paraId="25CD5FBF"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2023/24</w:t>
            </w:r>
          </w:p>
          <w:p w14:paraId="52DEEDEA"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Performance</w:t>
            </w:r>
          </w:p>
          <w:p w14:paraId="4D5A0771" w14:textId="77777777" w:rsidR="005072F4" w:rsidRPr="003C74B0" w:rsidRDefault="005072F4" w:rsidP="005072F4">
            <w:pPr>
              <w:spacing w:after="0"/>
              <w:rPr>
                <w:rFonts w:ascii="Gisha" w:hAnsi="Gisha" w:cs="Gisha"/>
                <w:b/>
                <w:color w:val="FFFFFF" w:themeColor="background1"/>
                <w:sz w:val="24"/>
                <w:szCs w:val="24"/>
              </w:rPr>
            </w:pPr>
          </w:p>
        </w:tc>
        <w:tc>
          <w:tcPr>
            <w:tcW w:w="1560" w:type="dxa"/>
            <w:shd w:val="clear" w:color="auto" w:fill="A821F3"/>
          </w:tcPr>
          <w:p w14:paraId="11DC674D"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2024/25</w:t>
            </w:r>
          </w:p>
          <w:p w14:paraId="4F73A201"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Performance</w:t>
            </w:r>
          </w:p>
        </w:tc>
        <w:tc>
          <w:tcPr>
            <w:tcW w:w="1560" w:type="dxa"/>
            <w:shd w:val="clear" w:color="auto" w:fill="A821F3"/>
          </w:tcPr>
          <w:p w14:paraId="221AE093" w14:textId="77777777" w:rsidR="005072F4" w:rsidRPr="003C74B0" w:rsidRDefault="005072F4" w:rsidP="005072F4">
            <w:pPr>
              <w:spacing w:after="0"/>
              <w:rPr>
                <w:rFonts w:ascii="Gisha" w:hAnsi="Gisha" w:cs="Gisha"/>
                <w:b/>
                <w:color w:val="FFFFFF" w:themeColor="background1"/>
                <w:sz w:val="24"/>
                <w:szCs w:val="24"/>
              </w:rPr>
            </w:pPr>
          </w:p>
          <w:p w14:paraId="7C262391"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Target</w:t>
            </w:r>
          </w:p>
          <w:p w14:paraId="5E2F6C68" w14:textId="77777777" w:rsidR="005072F4" w:rsidRPr="003C74B0" w:rsidRDefault="005072F4" w:rsidP="005072F4">
            <w:pPr>
              <w:spacing w:after="0"/>
              <w:rPr>
                <w:rFonts w:ascii="Gisha" w:hAnsi="Gisha" w:cs="Gisha"/>
                <w:b/>
                <w:color w:val="FFFFFF" w:themeColor="background1"/>
                <w:sz w:val="24"/>
                <w:szCs w:val="24"/>
              </w:rPr>
            </w:pPr>
            <w:r w:rsidRPr="003C74B0">
              <w:rPr>
                <w:rFonts w:ascii="Gisha" w:hAnsi="Gisha" w:cs="Gisha" w:hint="cs"/>
                <w:b/>
                <w:color w:val="FFFFFF" w:themeColor="background1"/>
                <w:sz w:val="24"/>
                <w:szCs w:val="24"/>
              </w:rPr>
              <w:t>2025/26</w:t>
            </w:r>
          </w:p>
        </w:tc>
      </w:tr>
      <w:tr w:rsidR="005072F4" w:rsidRPr="00BB6DCD" w14:paraId="72CF00DC" w14:textId="77777777" w:rsidTr="005072F4">
        <w:trPr>
          <w:jc w:val="center"/>
        </w:trPr>
        <w:tc>
          <w:tcPr>
            <w:tcW w:w="1956" w:type="dxa"/>
            <w:shd w:val="clear" w:color="auto" w:fill="F2D7FD"/>
            <w:vAlign w:val="center"/>
          </w:tcPr>
          <w:p w14:paraId="39F8A142"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lastRenderedPageBreak/>
              <w:t>AC1</w:t>
            </w:r>
          </w:p>
        </w:tc>
        <w:tc>
          <w:tcPr>
            <w:tcW w:w="4394" w:type="dxa"/>
            <w:shd w:val="clear" w:color="auto" w:fill="F2D7FD"/>
            <w:vAlign w:val="center"/>
          </w:tcPr>
          <w:p w14:paraId="124F31F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Delivery of the Co Designed Arts &amp; Culture Strategy (2025-2030)</w:t>
            </w:r>
          </w:p>
        </w:tc>
        <w:tc>
          <w:tcPr>
            <w:tcW w:w="1701" w:type="dxa"/>
            <w:shd w:val="clear" w:color="auto" w:fill="F2D7FD"/>
            <w:vAlign w:val="center"/>
          </w:tcPr>
          <w:p w14:paraId="033D04DD"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56F038D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w:t>
            </w:r>
          </w:p>
        </w:tc>
        <w:tc>
          <w:tcPr>
            <w:tcW w:w="1701" w:type="dxa"/>
            <w:shd w:val="clear" w:color="auto" w:fill="F2D7FD"/>
            <w:vAlign w:val="center"/>
          </w:tcPr>
          <w:p w14:paraId="58C2B1C2"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w:t>
            </w:r>
          </w:p>
        </w:tc>
        <w:tc>
          <w:tcPr>
            <w:tcW w:w="1560" w:type="dxa"/>
            <w:shd w:val="clear" w:color="auto" w:fill="F2D7FD"/>
            <w:vAlign w:val="center"/>
          </w:tcPr>
          <w:p w14:paraId="402A3BC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w:t>
            </w:r>
          </w:p>
        </w:tc>
        <w:tc>
          <w:tcPr>
            <w:tcW w:w="1560" w:type="dxa"/>
            <w:shd w:val="clear" w:color="auto" w:fill="F2D7FD"/>
            <w:vAlign w:val="center"/>
          </w:tcPr>
          <w:p w14:paraId="2F4485D5"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Deliver 4 no. co delivery group meetings</w:t>
            </w:r>
          </w:p>
        </w:tc>
      </w:tr>
      <w:tr w:rsidR="005072F4" w:rsidRPr="00BB6DCD" w14:paraId="3A2AC94A" w14:textId="77777777" w:rsidTr="005072F4">
        <w:trPr>
          <w:jc w:val="center"/>
        </w:trPr>
        <w:tc>
          <w:tcPr>
            <w:tcW w:w="1956" w:type="dxa"/>
            <w:shd w:val="clear" w:color="auto" w:fill="F2D7FD"/>
            <w:vAlign w:val="center"/>
          </w:tcPr>
          <w:p w14:paraId="0A60F8E1"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AC2</w:t>
            </w:r>
          </w:p>
        </w:tc>
        <w:tc>
          <w:tcPr>
            <w:tcW w:w="4394" w:type="dxa"/>
            <w:shd w:val="clear" w:color="auto" w:fill="F2D7FD"/>
            <w:vAlign w:val="center"/>
          </w:tcPr>
          <w:p w14:paraId="45387414"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NW Audience Development Programme</w:t>
            </w:r>
          </w:p>
        </w:tc>
        <w:tc>
          <w:tcPr>
            <w:tcW w:w="1701" w:type="dxa"/>
            <w:shd w:val="clear" w:color="auto" w:fill="F2D7FD"/>
            <w:vAlign w:val="center"/>
          </w:tcPr>
          <w:p w14:paraId="21CA00C7"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5D8CA024"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76E87AB6"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560" w:type="dxa"/>
            <w:shd w:val="clear" w:color="auto" w:fill="F2D7FD"/>
            <w:vAlign w:val="center"/>
          </w:tcPr>
          <w:p w14:paraId="4FB89F10"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560" w:type="dxa"/>
            <w:shd w:val="clear" w:color="auto" w:fill="F2D7FD"/>
            <w:vAlign w:val="center"/>
          </w:tcPr>
          <w:p w14:paraId="78BB07E5"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 xml:space="preserve">Secure min 30 no.  cultural organisations in ongoing impact monitoring </w:t>
            </w:r>
          </w:p>
        </w:tc>
      </w:tr>
      <w:tr w:rsidR="005072F4" w:rsidRPr="00BB6DCD" w14:paraId="30CF1B64" w14:textId="77777777" w:rsidTr="005072F4">
        <w:trPr>
          <w:jc w:val="center"/>
        </w:trPr>
        <w:tc>
          <w:tcPr>
            <w:tcW w:w="1956" w:type="dxa"/>
            <w:shd w:val="clear" w:color="auto" w:fill="F2D7FD"/>
            <w:vAlign w:val="center"/>
          </w:tcPr>
          <w:p w14:paraId="1678E158"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AC3</w:t>
            </w:r>
          </w:p>
        </w:tc>
        <w:tc>
          <w:tcPr>
            <w:tcW w:w="4394" w:type="dxa"/>
            <w:shd w:val="clear" w:color="auto" w:fill="F2D7FD"/>
            <w:vAlign w:val="center"/>
          </w:tcPr>
          <w:p w14:paraId="3669AF0E"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Implementation of continuous improvement within the Alley Theatre</w:t>
            </w:r>
          </w:p>
        </w:tc>
        <w:tc>
          <w:tcPr>
            <w:tcW w:w="1701" w:type="dxa"/>
            <w:shd w:val="clear" w:color="auto" w:fill="F2D7FD"/>
            <w:vAlign w:val="center"/>
          </w:tcPr>
          <w:p w14:paraId="0F6D8DD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78E8590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04AD855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560" w:type="dxa"/>
            <w:shd w:val="clear" w:color="auto" w:fill="F2D7FD"/>
            <w:vAlign w:val="center"/>
          </w:tcPr>
          <w:p w14:paraId="0FE236CD"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560" w:type="dxa"/>
            <w:shd w:val="clear" w:color="auto" w:fill="F2D7FD"/>
            <w:vAlign w:val="center"/>
          </w:tcPr>
          <w:p w14:paraId="745D0D2B"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Engagement in continuous improvement programmes within 25/26</w:t>
            </w:r>
          </w:p>
        </w:tc>
      </w:tr>
      <w:tr w:rsidR="005072F4" w:rsidRPr="00BB6DCD" w14:paraId="13C15511" w14:textId="77777777" w:rsidTr="005072F4">
        <w:trPr>
          <w:jc w:val="center"/>
        </w:trPr>
        <w:tc>
          <w:tcPr>
            <w:tcW w:w="1956" w:type="dxa"/>
            <w:shd w:val="clear" w:color="auto" w:fill="F2D7FD"/>
            <w:vAlign w:val="center"/>
          </w:tcPr>
          <w:p w14:paraId="145A8D0B"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VS1</w:t>
            </w:r>
          </w:p>
        </w:tc>
        <w:tc>
          <w:tcPr>
            <w:tcW w:w="4394" w:type="dxa"/>
            <w:shd w:val="clear" w:color="auto" w:fill="F2D7FD"/>
            <w:vAlign w:val="center"/>
          </w:tcPr>
          <w:p w14:paraId="70E19DE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Maintain visitor numbers for Guildhall</w:t>
            </w:r>
          </w:p>
        </w:tc>
        <w:tc>
          <w:tcPr>
            <w:tcW w:w="1701" w:type="dxa"/>
            <w:shd w:val="clear" w:color="auto" w:fill="F2D7FD"/>
            <w:vAlign w:val="center"/>
          </w:tcPr>
          <w:p w14:paraId="1A74C9D8"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147881</w:t>
            </w:r>
          </w:p>
        </w:tc>
        <w:tc>
          <w:tcPr>
            <w:tcW w:w="1701" w:type="dxa"/>
            <w:shd w:val="clear" w:color="auto" w:fill="F2D7FD"/>
            <w:vAlign w:val="center"/>
          </w:tcPr>
          <w:p w14:paraId="0D702C3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329729</w:t>
            </w:r>
          </w:p>
        </w:tc>
        <w:tc>
          <w:tcPr>
            <w:tcW w:w="1701" w:type="dxa"/>
            <w:shd w:val="clear" w:color="auto" w:fill="F2D7FD"/>
            <w:vAlign w:val="center"/>
          </w:tcPr>
          <w:p w14:paraId="235D6EDC"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400328</w:t>
            </w:r>
          </w:p>
        </w:tc>
        <w:tc>
          <w:tcPr>
            <w:tcW w:w="1560" w:type="dxa"/>
            <w:shd w:val="clear" w:color="auto" w:fill="F2D7FD"/>
            <w:vAlign w:val="center"/>
          </w:tcPr>
          <w:p w14:paraId="5272B3D4"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368366 (excludes March ‘25 figures)</w:t>
            </w:r>
          </w:p>
        </w:tc>
        <w:tc>
          <w:tcPr>
            <w:tcW w:w="1560" w:type="dxa"/>
            <w:shd w:val="clear" w:color="auto" w:fill="F2D7FD"/>
            <w:vAlign w:val="center"/>
          </w:tcPr>
          <w:p w14:paraId="1569B7E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388000</w:t>
            </w:r>
          </w:p>
        </w:tc>
      </w:tr>
      <w:tr w:rsidR="005072F4" w:rsidRPr="00BB6DCD" w14:paraId="2F291A17" w14:textId="77777777" w:rsidTr="005072F4">
        <w:trPr>
          <w:jc w:val="center"/>
        </w:trPr>
        <w:tc>
          <w:tcPr>
            <w:tcW w:w="1956" w:type="dxa"/>
            <w:shd w:val="clear" w:color="auto" w:fill="F2D7FD"/>
            <w:vAlign w:val="center"/>
          </w:tcPr>
          <w:p w14:paraId="7AE92478"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lastRenderedPageBreak/>
              <w:t>VS2</w:t>
            </w:r>
          </w:p>
        </w:tc>
        <w:tc>
          <w:tcPr>
            <w:tcW w:w="4394" w:type="dxa"/>
            <w:shd w:val="clear" w:color="auto" w:fill="F2D7FD"/>
          </w:tcPr>
          <w:p w14:paraId="5D2911BE" w14:textId="77777777" w:rsidR="005072F4" w:rsidRPr="003C74B0" w:rsidRDefault="005072F4" w:rsidP="005072F4">
            <w:pPr>
              <w:pStyle w:val="ListParagraph"/>
              <w:spacing w:after="0" w:line="240" w:lineRule="auto"/>
              <w:ind w:left="360"/>
              <w:rPr>
                <w:rFonts w:ascii="Gisha" w:hAnsi="Gisha" w:cs="Gisha"/>
                <w:sz w:val="24"/>
                <w:szCs w:val="24"/>
              </w:rPr>
            </w:pPr>
            <w:r w:rsidRPr="003C74B0">
              <w:rPr>
                <w:rFonts w:ascii="Gisha" w:hAnsi="Gisha" w:cs="Gisha" w:hint="cs"/>
                <w:sz w:val="24"/>
                <w:szCs w:val="24"/>
              </w:rPr>
              <w:t>Increase MVS income by 5% on 2024 figures</w:t>
            </w:r>
          </w:p>
        </w:tc>
        <w:tc>
          <w:tcPr>
            <w:tcW w:w="1701" w:type="dxa"/>
            <w:shd w:val="clear" w:color="auto" w:fill="F2D7FD"/>
            <w:vAlign w:val="center"/>
          </w:tcPr>
          <w:p w14:paraId="0B9A937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£95,410</w:t>
            </w:r>
          </w:p>
        </w:tc>
        <w:tc>
          <w:tcPr>
            <w:tcW w:w="1701" w:type="dxa"/>
            <w:shd w:val="clear" w:color="auto" w:fill="F2D7FD"/>
            <w:vAlign w:val="center"/>
          </w:tcPr>
          <w:p w14:paraId="44193113"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£224,650</w:t>
            </w:r>
          </w:p>
        </w:tc>
        <w:tc>
          <w:tcPr>
            <w:tcW w:w="1701" w:type="dxa"/>
            <w:shd w:val="clear" w:color="auto" w:fill="F2D7FD"/>
            <w:vAlign w:val="center"/>
          </w:tcPr>
          <w:p w14:paraId="157C79C0"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£391,251</w:t>
            </w:r>
          </w:p>
        </w:tc>
        <w:tc>
          <w:tcPr>
            <w:tcW w:w="1560" w:type="dxa"/>
            <w:shd w:val="clear" w:color="auto" w:fill="F2D7FD"/>
            <w:vAlign w:val="center"/>
          </w:tcPr>
          <w:p w14:paraId="6357780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£332,930 (excludes March ‘25 figures)</w:t>
            </w:r>
          </w:p>
        </w:tc>
        <w:tc>
          <w:tcPr>
            <w:tcW w:w="1560" w:type="dxa"/>
            <w:shd w:val="clear" w:color="auto" w:fill="F2D7FD"/>
            <w:vAlign w:val="center"/>
          </w:tcPr>
          <w:p w14:paraId="2DA507CD"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£410,000</w:t>
            </w:r>
          </w:p>
        </w:tc>
      </w:tr>
      <w:tr w:rsidR="005072F4" w:rsidRPr="00BB6DCD" w14:paraId="10D71A82" w14:textId="77777777" w:rsidTr="005072F4">
        <w:trPr>
          <w:jc w:val="center"/>
        </w:trPr>
        <w:tc>
          <w:tcPr>
            <w:tcW w:w="1956" w:type="dxa"/>
            <w:shd w:val="clear" w:color="auto" w:fill="F2D7FD"/>
            <w:vAlign w:val="center"/>
          </w:tcPr>
          <w:p w14:paraId="56DABD4B"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VS3</w:t>
            </w:r>
          </w:p>
        </w:tc>
        <w:tc>
          <w:tcPr>
            <w:tcW w:w="4394" w:type="dxa"/>
            <w:shd w:val="clear" w:color="auto" w:fill="F2D7FD"/>
          </w:tcPr>
          <w:p w14:paraId="209CD764" w14:textId="77777777" w:rsidR="005072F4" w:rsidRPr="003C74B0" w:rsidRDefault="005072F4" w:rsidP="005072F4">
            <w:pPr>
              <w:spacing w:after="0" w:line="240" w:lineRule="auto"/>
              <w:rPr>
                <w:rFonts w:ascii="Gisha" w:hAnsi="Gisha" w:cs="Gisha"/>
                <w:sz w:val="24"/>
                <w:szCs w:val="24"/>
              </w:rPr>
            </w:pPr>
            <w:r w:rsidRPr="003C74B0">
              <w:rPr>
                <w:rFonts w:ascii="Gisha" w:eastAsia="Tahoma" w:hAnsi="Gisha" w:cs="Gisha" w:hint="cs"/>
                <w:sz w:val="24"/>
                <w:szCs w:val="24"/>
              </w:rPr>
              <w:t>Develop Sustainability within MVS</w:t>
            </w:r>
          </w:p>
        </w:tc>
        <w:tc>
          <w:tcPr>
            <w:tcW w:w="1701" w:type="dxa"/>
            <w:shd w:val="clear" w:color="auto" w:fill="F2D7FD"/>
            <w:vAlign w:val="center"/>
          </w:tcPr>
          <w:p w14:paraId="3BFFD572"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60AC4024"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1</w:t>
            </w:r>
          </w:p>
        </w:tc>
        <w:tc>
          <w:tcPr>
            <w:tcW w:w="1701" w:type="dxa"/>
            <w:shd w:val="clear" w:color="auto" w:fill="F2D7FD"/>
            <w:vAlign w:val="center"/>
          </w:tcPr>
          <w:p w14:paraId="4B259B17"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2</w:t>
            </w:r>
          </w:p>
        </w:tc>
        <w:tc>
          <w:tcPr>
            <w:tcW w:w="1560" w:type="dxa"/>
            <w:shd w:val="clear" w:color="auto" w:fill="F2D7FD"/>
            <w:vAlign w:val="center"/>
          </w:tcPr>
          <w:p w14:paraId="7CBB9E6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w:t>
            </w:r>
          </w:p>
        </w:tc>
        <w:tc>
          <w:tcPr>
            <w:tcW w:w="1560" w:type="dxa"/>
            <w:shd w:val="clear" w:color="auto" w:fill="F2D7FD"/>
            <w:vAlign w:val="center"/>
          </w:tcPr>
          <w:p w14:paraId="44B93946"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3</w:t>
            </w:r>
          </w:p>
        </w:tc>
      </w:tr>
      <w:tr w:rsidR="005072F4" w:rsidRPr="00BB6DCD" w14:paraId="1D28DB5F" w14:textId="77777777" w:rsidTr="005072F4">
        <w:trPr>
          <w:jc w:val="center"/>
        </w:trPr>
        <w:tc>
          <w:tcPr>
            <w:tcW w:w="1956" w:type="dxa"/>
            <w:shd w:val="clear" w:color="auto" w:fill="F2D7FD"/>
            <w:vAlign w:val="center"/>
          </w:tcPr>
          <w:p w14:paraId="2720AC2B"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VS4</w:t>
            </w:r>
          </w:p>
        </w:tc>
        <w:tc>
          <w:tcPr>
            <w:tcW w:w="4394" w:type="dxa"/>
            <w:shd w:val="clear" w:color="auto" w:fill="F2D7FD"/>
          </w:tcPr>
          <w:p w14:paraId="2B79B747"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Develop visitor experience throughout the MVS</w:t>
            </w:r>
          </w:p>
        </w:tc>
        <w:tc>
          <w:tcPr>
            <w:tcW w:w="1701" w:type="dxa"/>
            <w:shd w:val="clear" w:color="auto" w:fill="F2D7FD"/>
            <w:vAlign w:val="center"/>
          </w:tcPr>
          <w:p w14:paraId="7778E778"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7454EE23"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N/A</w:t>
            </w:r>
          </w:p>
        </w:tc>
        <w:tc>
          <w:tcPr>
            <w:tcW w:w="1701" w:type="dxa"/>
            <w:shd w:val="clear" w:color="auto" w:fill="F2D7FD"/>
            <w:vAlign w:val="center"/>
          </w:tcPr>
          <w:p w14:paraId="7940A52E"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1</w:t>
            </w:r>
          </w:p>
        </w:tc>
        <w:tc>
          <w:tcPr>
            <w:tcW w:w="1560" w:type="dxa"/>
            <w:shd w:val="clear" w:color="auto" w:fill="F2D7FD"/>
            <w:vAlign w:val="center"/>
          </w:tcPr>
          <w:p w14:paraId="400DC847"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w:t>
            </w:r>
          </w:p>
        </w:tc>
        <w:tc>
          <w:tcPr>
            <w:tcW w:w="1560" w:type="dxa"/>
            <w:shd w:val="clear" w:color="auto" w:fill="F2D7FD"/>
            <w:vAlign w:val="center"/>
          </w:tcPr>
          <w:p w14:paraId="6BC91B4A"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4</w:t>
            </w:r>
          </w:p>
        </w:tc>
      </w:tr>
      <w:tr w:rsidR="005072F4" w:rsidRPr="007A2D67" w14:paraId="02D94E3C" w14:textId="77777777" w:rsidTr="005072F4">
        <w:trPr>
          <w:jc w:val="center"/>
        </w:trPr>
        <w:tc>
          <w:tcPr>
            <w:tcW w:w="1956" w:type="dxa"/>
            <w:shd w:val="clear" w:color="auto" w:fill="F2D7FD"/>
          </w:tcPr>
          <w:p w14:paraId="43749E28"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MS 1 </w:t>
            </w:r>
          </w:p>
        </w:tc>
        <w:tc>
          <w:tcPr>
            <w:tcW w:w="4394" w:type="dxa"/>
            <w:shd w:val="clear" w:color="auto" w:fill="F2D7FD"/>
          </w:tcPr>
          <w:p w14:paraId="6BE44BC8"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eastAsia="Times New Roman" w:hAnsi="Gisha" w:cs="Gisha" w:hint="cs"/>
                <w:sz w:val="24"/>
                <w:szCs w:val="24"/>
              </w:rPr>
              <w:t xml:space="preserve"> No. of artefacts and archives prepared and conserved for DNA </w:t>
            </w:r>
          </w:p>
          <w:p w14:paraId="303C1D09" w14:textId="77777777" w:rsidR="005072F4" w:rsidRPr="003C74B0" w:rsidRDefault="005072F4" w:rsidP="005072F4">
            <w:pPr>
              <w:spacing w:after="0" w:line="240" w:lineRule="auto"/>
              <w:rPr>
                <w:rFonts w:ascii="Gisha" w:hAnsi="Gisha" w:cs="Gisha"/>
                <w:sz w:val="24"/>
                <w:szCs w:val="24"/>
              </w:rPr>
            </w:pPr>
          </w:p>
        </w:tc>
        <w:tc>
          <w:tcPr>
            <w:tcW w:w="1701" w:type="dxa"/>
            <w:shd w:val="clear" w:color="auto" w:fill="F2D7FD"/>
          </w:tcPr>
          <w:p w14:paraId="0D32B2F9"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N/A </w:t>
            </w:r>
          </w:p>
        </w:tc>
        <w:tc>
          <w:tcPr>
            <w:tcW w:w="1701" w:type="dxa"/>
            <w:shd w:val="clear" w:color="auto" w:fill="F2D7FD"/>
          </w:tcPr>
          <w:p w14:paraId="6D089F9E"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N/A </w:t>
            </w:r>
          </w:p>
        </w:tc>
        <w:tc>
          <w:tcPr>
            <w:tcW w:w="1701" w:type="dxa"/>
            <w:shd w:val="clear" w:color="auto" w:fill="F2D7FD"/>
          </w:tcPr>
          <w:p w14:paraId="7EE07432"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N/A </w:t>
            </w:r>
          </w:p>
        </w:tc>
        <w:tc>
          <w:tcPr>
            <w:tcW w:w="1560" w:type="dxa"/>
            <w:shd w:val="clear" w:color="auto" w:fill="F2D7FD"/>
          </w:tcPr>
          <w:p w14:paraId="03D68F7D"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20 artefacts or archives</w:t>
            </w:r>
          </w:p>
        </w:tc>
        <w:tc>
          <w:tcPr>
            <w:tcW w:w="1560" w:type="dxa"/>
            <w:shd w:val="clear" w:color="auto" w:fill="F2D7FD"/>
          </w:tcPr>
          <w:p w14:paraId="594B627C" w14:textId="77777777" w:rsidR="005072F4" w:rsidRPr="003C74B0" w:rsidRDefault="005072F4" w:rsidP="005072F4">
            <w:pPr>
              <w:spacing w:after="0" w:line="240" w:lineRule="auto"/>
              <w:rPr>
                <w:rFonts w:ascii="Gisha" w:eastAsia="Times New Roman" w:hAnsi="Gisha" w:cs="Gisha"/>
                <w:sz w:val="24"/>
                <w:szCs w:val="24"/>
              </w:rPr>
            </w:pPr>
          </w:p>
          <w:p w14:paraId="3C0E121A"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 xml:space="preserve">20 artefacts or archives </w:t>
            </w:r>
          </w:p>
        </w:tc>
      </w:tr>
      <w:tr w:rsidR="005072F4" w:rsidRPr="007A2D67" w14:paraId="4C2D7BFC" w14:textId="77777777" w:rsidTr="005072F4">
        <w:trPr>
          <w:jc w:val="center"/>
        </w:trPr>
        <w:tc>
          <w:tcPr>
            <w:tcW w:w="1956" w:type="dxa"/>
            <w:shd w:val="clear" w:color="auto" w:fill="F2D7FD"/>
          </w:tcPr>
          <w:p w14:paraId="659AFEA7"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MS 3 </w:t>
            </w:r>
          </w:p>
        </w:tc>
        <w:tc>
          <w:tcPr>
            <w:tcW w:w="4394" w:type="dxa"/>
            <w:shd w:val="clear" w:color="auto" w:fill="F2D7FD"/>
          </w:tcPr>
          <w:p w14:paraId="062848FB"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eastAsia="Times New Roman" w:hAnsi="Gisha" w:cs="Gisha" w:hint="cs"/>
                <w:sz w:val="24"/>
                <w:szCs w:val="24"/>
              </w:rPr>
              <w:t>No of museum collections digitised</w:t>
            </w:r>
          </w:p>
          <w:p w14:paraId="52847669" w14:textId="77777777" w:rsidR="005072F4" w:rsidRPr="003C74B0" w:rsidRDefault="005072F4" w:rsidP="005072F4">
            <w:pPr>
              <w:spacing w:after="0" w:line="240" w:lineRule="auto"/>
              <w:rPr>
                <w:rFonts w:ascii="Gisha" w:hAnsi="Gisha" w:cs="Gisha"/>
                <w:sz w:val="24"/>
                <w:szCs w:val="24"/>
              </w:rPr>
            </w:pPr>
          </w:p>
        </w:tc>
        <w:tc>
          <w:tcPr>
            <w:tcW w:w="1701" w:type="dxa"/>
            <w:shd w:val="clear" w:color="auto" w:fill="F2D7FD"/>
          </w:tcPr>
          <w:p w14:paraId="3EBF80F2"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Not measured in quarters</w:t>
            </w:r>
          </w:p>
        </w:tc>
        <w:tc>
          <w:tcPr>
            <w:tcW w:w="1701" w:type="dxa"/>
            <w:shd w:val="clear" w:color="auto" w:fill="F2D7FD"/>
          </w:tcPr>
          <w:p w14:paraId="53C2A5D8"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 Not measured in quarters</w:t>
            </w:r>
          </w:p>
        </w:tc>
        <w:tc>
          <w:tcPr>
            <w:tcW w:w="1701" w:type="dxa"/>
            <w:shd w:val="clear" w:color="auto" w:fill="F2D7FD"/>
          </w:tcPr>
          <w:p w14:paraId="6D6138D1"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Not measured in quarters</w:t>
            </w:r>
          </w:p>
        </w:tc>
        <w:tc>
          <w:tcPr>
            <w:tcW w:w="1560" w:type="dxa"/>
            <w:shd w:val="clear" w:color="auto" w:fill="F2D7FD"/>
          </w:tcPr>
          <w:p w14:paraId="45CD929A"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3</w:t>
            </w:r>
          </w:p>
        </w:tc>
        <w:tc>
          <w:tcPr>
            <w:tcW w:w="1560" w:type="dxa"/>
            <w:shd w:val="clear" w:color="auto" w:fill="F2D7FD"/>
          </w:tcPr>
          <w:p w14:paraId="7A7DEE57"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3 collections annually</w:t>
            </w:r>
          </w:p>
        </w:tc>
      </w:tr>
      <w:tr w:rsidR="005072F4" w:rsidRPr="007A2D67" w14:paraId="584B786D" w14:textId="77777777" w:rsidTr="005072F4">
        <w:trPr>
          <w:jc w:val="center"/>
        </w:trPr>
        <w:tc>
          <w:tcPr>
            <w:tcW w:w="1956" w:type="dxa"/>
            <w:shd w:val="clear" w:color="auto" w:fill="F2D7FD"/>
          </w:tcPr>
          <w:p w14:paraId="07FA6078"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MS 4 </w:t>
            </w:r>
          </w:p>
        </w:tc>
        <w:tc>
          <w:tcPr>
            <w:tcW w:w="4394" w:type="dxa"/>
            <w:shd w:val="clear" w:color="auto" w:fill="F2D7FD"/>
          </w:tcPr>
          <w:p w14:paraId="2B53A0FB"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Number of School group tours</w:t>
            </w:r>
          </w:p>
        </w:tc>
        <w:tc>
          <w:tcPr>
            <w:tcW w:w="1701" w:type="dxa"/>
            <w:shd w:val="clear" w:color="auto" w:fill="F2D7FD"/>
          </w:tcPr>
          <w:p w14:paraId="4253784D"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Reduced delivery due to Covid </w:t>
            </w:r>
          </w:p>
        </w:tc>
        <w:tc>
          <w:tcPr>
            <w:tcW w:w="1701" w:type="dxa"/>
            <w:shd w:val="clear" w:color="auto" w:fill="F2D7FD"/>
          </w:tcPr>
          <w:p w14:paraId="173B07E1"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12 </w:t>
            </w:r>
          </w:p>
        </w:tc>
        <w:tc>
          <w:tcPr>
            <w:tcW w:w="1701" w:type="dxa"/>
            <w:shd w:val="clear" w:color="auto" w:fill="F2D7FD"/>
          </w:tcPr>
          <w:p w14:paraId="4EA9F76A"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20</w:t>
            </w:r>
          </w:p>
        </w:tc>
        <w:tc>
          <w:tcPr>
            <w:tcW w:w="1560" w:type="dxa"/>
            <w:shd w:val="clear" w:color="auto" w:fill="F2D7FD"/>
          </w:tcPr>
          <w:p w14:paraId="69856B95" w14:textId="77777777" w:rsidR="005072F4" w:rsidRPr="003C74B0" w:rsidRDefault="005072F4" w:rsidP="005072F4">
            <w:pPr>
              <w:spacing w:after="0" w:line="240" w:lineRule="auto"/>
              <w:textAlignment w:val="baseline"/>
              <w:rPr>
                <w:ins w:id="16" w:author="Roisin Doherty" w:date="2025-03-13T15:24:00Z"/>
                <w:rFonts w:ascii="Gisha" w:eastAsia="Times New Roman" w:hAnsi="Gisha" w:cs="Gisha"/>
                <w:sz w:val="24"/>
                <w:szCs w:val="24"/>
              </w:rPr>
            </w:pPr>
            <w:r w:rsidRPr="003C74B0">
              <w:rPr>
                <w:rFonts w:ascii="Gisha" w:eastAsia="Times New Roman" w:hAnsi="Gisha" w:cs="Gisha" w:hint="cs"/>
                <w:sz w:val="24"/>
                <w:szCs w:val="24"/>
              </w:rPr>
              <w:t>12 tours delivered </w:t>
            </w:r>
          </w:p>
          <w:p w14:paraId="3E7D174F"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annually</w:t>
            </w:r>
          </w:p>
        </w:tc>
        <w:tc>
          <w:tcPr>
            <w:tcW w:w="1560" w:type="dxa"/>
            <w:shd w:val="clear" w:color="auto" w:fill="F2D7FD"/>
          </w:tcPr>
          <w:p w14:paraId="5FF405EB"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eastAsia="Times New Roman" w:hAnsi="Gisha" w:cs="Gisha" w:hint="cs"/>
                <w:sz w:val="24"/>
                <w:szCs w:val="24"/>
              </w:rPr>
              <w:t>12 school tours</w:t>
            </w:r>
          </w:p>
          <w:p w14:paraId="2F93E881" w14:textId="77777777" w:rsidR="005072F4" w:rsidRPr="003C74B0" w:rsidRDefault="005072F4" w:rsidP="005072F4">
            <w:pPr>
              <w:spacing w:after="0" w:line="240" w:lineRule="auto"/>
              <w:rPr>
                <w:rFonts w:ascii="Gisha" w:hAnsi="Gisha" w:cs="Gisha"/>
                <w:sz w:val="24"/>
                <w:szCs w:val="24"/>
              </w:rPr>
            </w:pPr>
          </w:p>
        </w:tc>
      </w:tr>
      <w:tr w:rsidR="005072F4" w:rsidRPr="007A2D67" w14:paraId="26C19D37" w14:textId="77777777" w:rsidTr="005072F4">
        <w:trPr>
          <w:jc w:val="center"/>
        </w:trPr>
        <w:tc>
          <w:tcPr>
            <w:tcW w:w="1956" w:type="dxa"/>
            <w:shd w:val="clear" w:color="auto" w:fill="F2D7FD"/>
          </w:tcPr>
          <w:p w14:paraId="6257C616"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eastAsia="Times New Roman" w:hAnsi="Gisha" w:cs="Gisha" w:hint="cs"/>
                <w:sz w:val="24"/>
                <w:szCs w:val="24"/>
              </w:rPr>
              <w:t>MS 5 </w:t>
            </w:r>
          </w:p>
          <w:p w14:paraId="5C5727B0"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 </w:t>
            </w:r>
          </w:p>
        </w:tc>
        <w:tc>
          <w:tcPr>
            <w:tcW w:w="4394" w:type="dxa"/>
            <w:shd w:val="clear" w:color="auto" w:fill="F2D7FD"/>
          </w:tcPr>
          <w:p w14:paraId="169A61C8"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 xml:space="preserve">Number </w:t>
            </w:r>
            <w:proofErr w:type="gramStart"/>
            <w:r w:rsidRPr="003C74B0">
              <w:rPr>
                <w:rFonts w:ascii="Gisha" w:eastAsia="Times New Roman" w:hAnsi="Gisha" w:cs="Gisha" w:hint="cs"/>
                <w:sz w:val="24"/>
                <w:szCs w:val="24"/>
              </w:rPr>
              <w:t>of  Archive</w:t>
            </w:r>
            <w:proofErr w:type="gramEnd"/>
            <w:r w:rsidRPr="003C74B0">
              <w:rPr>
                <w:rFonts w:ascii="Gisha" w:eastAsia="Times New Roman" w:hAnsi="Gisha" w:cs="Gisha" w:hint="cs"/>
                <w:sz w:val="24"/>
                <w:szCs w:val="24"/>
              </w:rPr>
              <w:t xml:space="preserve"> &amp; Genealogy events– hold 2 events per quarter</w:t>
            </w:r>
          </w:p>
        </w:tc>
        <w:tc>
          <w:tcPr>
            <w:tcW w:w="1701" w:type="dxa"/>
            <w:shd w:val="clear" w:color="auto" w:fill="F2D7FD"/>
          </w:tcPr>
          <w:p w14:paraId="3BA5FD23" w14:textId="77777777" w:rsidR="005072F4" w:rsidRPr="003C74B0" w:rsidRDefault="005072F4" w:rsidP="005072F4">
            <w:pPr>
              <w:spacing w:after="0" w:line="240" w:lineRule="auto"/>
              <w:textAlignment w:val="baseline"/>
              <w:rPr>
                <w:rFonts w:ascii="Gisha" w:eastAsia="Times New Roman" w:hAnsi="Gisha" w:cs="Gisha"/>
                <w:sz w:val="24"/>
                <w:szCs w:val="24"/>
              </w:rPr>
            </w:pPr>
          </w:p>
          <w:p w14:paraId="69ED0C7E"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Reduced delivery due to Covid </w:t>
            </w:r>
          </w:p>
        </w:tc>
        <w:tc>
          <w:tcPr>
            <w:tcW w:w="1701" w:type="dxa"/>
            <w:shd w:val="clear" w:color="auto" w:fill="F2D7FD"/>
          </w:tcPr>
          <w:p w14:paraId="46052360" w14:textId="77777777" w:rsidR="005072F4" w:rsidRPr="003C74B0" w:rsidRDefault="005072F4" w:rsidP="005072F4">
            <w:pPr>
              <w:spacing w:after="0" w:line="240" w:lineRule="auto"/>
              <w:textAlignment w:val="baseline"/>
              <w:rPr>
                <w:rFonts w:ascii="Gisha" w:eastAsia="Times New Roman" w:hAnsi="Gisha" w:cs="Gisha"/>
                <w:sz w:val="24"/>
                <w:szCs w:val="24"/>
              </w:rPr>
            </w:pPr>
          </w:p>
          <w:p w14:paraId="4E2AFF67"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21</w:t>
            </w:r>
          </w:p>
        </w:tc>
        <w:tc>
          <w:tcPr>
            <w:tcW w:w="1701" w:type="dxa"/>
            <w:shd w:val="clear" w:color="auto" w:fill="F2D7FD"/>
          </w:tcPr>
          <w:p w14:paraId="6294F0FA" w14:textId="77777777" w:rsidR="005072F4" w:rsidRPr="003C74B0" w:rsidRDefault="005072F4" w:rsidP="005072F4">
            <w:pPr>
              <w:spacing w:after="0" w:line="240" w:lineRule="auto"/>
              <w:textAlignment w:val="baseline"/>
              <w:rPr>
                <w:rFonts w:ascii="Gisha" w:eastAsia="Times New Roman" w:hAnsi="Gisha" w:cs="Gisha"/>
                <w:sz w:val="24"/>
                <w:szCs w:val="24"/>
              </w:rPr>
            </w:pPr>
          </w:p>
          <w:p w14:paraId="06ED8981"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19</w:t>
            </w:r>
          </w:p>
        </w:tc>
        <w:tc>
          <w:tcPr>
            <w:tcW w:w="1560" w:type="dxa"/>
            <w:shd w:val="clear" w:color="auto" w:fill="F2D7FD"/>
          </w:tcPr>
          <w:p w14:paraId="61C0D5CE" w14:textId="77777777" w:rsidR="005072F4" w:rsidRPr="003C74B0" w:rsidRDefault="005072F4" w:rsidP="005072F4">
            <w:pPr>
              <w:spacing w:after="0" w:line="240" w:lineRule="auto"/>
              <w:rPr>
                <w:rFonts w:ascii="Gisha" w:hAnsi="Gisha" w:cs="Gisha"/>
                <w:sz w:val="24"/>
                <w:szCs w:val="24"/>
              </w:rPr>
            </w:pPr>
            <w:r w:rsidRPr="003C74B0">
              <w:rPr>
                <w:rFonts w:ascii="Gisha" w:eastAsia="Times New Roman" w:hAnsi="Gisha" w:cs="Gisha" w:hint="cs"/>
                <w:sz w:val="24"/>
                <w:szCs w:val="24"/>
              </w:rPr>
              <w:t>2 events per quarter</w:t>
            </w:r>
          </w:p>
        </w:tc>
        <w:tc>
          <w:tcPr>
            <w:tcW w:w="1560" w:type="dxa"/>
            <w:shd w:val="clear" w:color="auto" w:fill="F2D7FD"/>
          </w:tcPr>
          <w:p w14:paraId="3DD725AA"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eastAsia="Times New Roman" w:hAnsi="Gisha" w:cs="Gisha" w:hint="cs"/>
                <w:sz w:val="24"/>
                <w:szCs w:val="24"/>
              </w:rPr>
              <w:t xml:space="preserve">2 per quarter </w:t>
            </w:r>
          </w:p>
          <w:p w14:paraId="01CCBED5" w14:textId="77777777" w:rsidR="005072F4" w:rsidRPr="003C74B0" w:rsidRDefault="005072F4" w:rsidP="005072F4">
            <w:pPr>
              <w:spacing w:after="0" w:line="240" w:lineRule="auto"/>
              <w:rPr>
                <w:rFonts w:ascii="Gisha" w:hAnsi="Gisha" w:cs="Gisha"/>
                <w:sz w:val="24"/>
                <w:szCs w:val="24"/>
              </w:rPr>
            </w:pPr>
          </w:p>
        </w:tc>
      </w:tr>
      <w:tr w:rsidR="005072F4" w:rsidRPr="00BB6DCD" w14:paraId="7BBAA001" w14:textId="77777777" w:rsidTr="005072F4">
        <w:trPr>
          <w:jc w:val="center"/>
        </w:trPr>
        <w:tc>
          <w:tcPr>
            <w:tcW w:w="1956" w:type="dxa"/>
            <w:shd w:val="clear" w:color="auto" w:fill="F2D7FD"/>
          </w:tcPr>
          <w:p w14:paraId="6CB9046C"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hAnsi="Gisha" w:cs="Gisha" w:hint="cs"/>
                <w:sz w:val="24"/>
                <w:szCs w:val="24"/>
              </w:rPr>
              <w:t xml:space="preserve">T1 </w:t>
            </w:r>
          </w:p>
        </w:tc>
        <w:tc>
          <w:tcPr>
            <w:tcW w:w="4394" w:type="dxa"/>
            <w:shd w:val="clear" w:color="auto" w:fill="F2D7FD"/>
          </w:tcPr>
          <w:p w14:paraId="10EB91FB" w14:textId="77777777" w:rsidR="005072F4" w:rsidRPr="003C74B0" w:rsidRDefault="005072F4" w:rsidP="005072F4">
            <w:pPr>
              <w:spacing w:after="0" w:line="240" w:lineRule="auto"/>
              <w:rPr>
                <w:rFonts w:ascii="Gisha" w:eastAsia="Times New Roman" w:hAnsi="Gisha" w:cs="Gisha"/>
                <w:sz w:val="24"/>
                <w:szCs w:val="24"/>
              </w:rPr>
            </w:pPr>
            <w:r w:rsidRPr="003C74B0">
              <w:rPr>
                <w:rFonts w:ascii="Gisha" w:hAnsi="Gisha" w:cs="Gisha" w:hint="cs"/>
                <w:sz w:val="24"/>
                <w:szCs w:val="24"/>
              </w:rPr>
              <w:t>Number of Visitors to Heritage Venues supported through the Visitor Servicing &amp; Heritage Animation Fund</w:t>
            </w:r>
          </w:p>
        </w:tc>
        <w:tc>
          <w:tcPr>
            <w:tcW w:w="1701" w:type="dxa"/>
            <w:shd w:val="clear" w:color="auto" w:fill="F2D7FD"/>
          </w:tcPr>
          <w:p w14:paraId="384C0FA5"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hAnsi="Gisha" w:cs="Gisha" w:hint="cs"/>
                <w:sz w:val="24"/>
                <w:szCs w:val="24"/>
              </w:rPr>
              <w:t>12,400</w:t>
            </w:r>
          </w:p>
        </w:tc>
        <w:tc>
          <w:tcPr>
            <w:tcW w:w="1701" w:type="dxa"/>
            <w:shd w:val="clear" w:color="auto" w:fill="F2D7FD"/>
          </w:tcPr>
          <w:p w14:paraId="5900EF07"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hAnsi="Gisha" w:cs="Gisha" w:hint="cs"/>
                <w:sz w:val="24"/>
                <w:szCs w:val="24"/>
              </w:rPr>
              <w:t>90,000</w:t>
            </w:r>
          </w:p>
        </w:tc>
        <w:tc>
          <w:tcPr>
            <w:tcW w:w="1701" w:type="dxa"/>
            <w:shd w:val="clear" w:color="auto" w:fill="F2D7FD"/>
          </w:tcPr>
          <w:p w14:paraId="13DEC154" w14:textId="77777777" w:rsidR="005072F4" w:rsidRPr="003C74B0" w:rsidRDefault="005072F4" w:rsidP="005072F4">
            <w:pPr>
              <w:spacing w:after="0" w:line="240" w:lineRule="auto"/>
              <w:textAlignment w:val="baseline"/>
              <w:rPr>
                <w:rFonts w:ascii="Gisha" w:eastAsia="Times New Roman" w:hAnsi="Gisha" w:cs="Gisha"/>
                <w:sz w:val="24"/>
                <w:szCs w:val="24"/>
              </w:rPr>
            </w:pPr>
            <w:r w:rsidRPr="003C74B0">
              <w:rPr>
                <w:rFonts w:ascii="Gisha" w:hAnsi="Gisha" w:cs="Gisha" w:hint="cs"/>
                <w:sz w:val="24"/>
                <w:szCs w:val="24"/>
              </w:rPr>
              <w:t>130,000</w:t>
            </w:r>
          </w:p>
        </w:tc>
        <w:tc>
          <w:tcPr>
            <w:tcW w:w="1560" w:type="dxa"/>
            <w:shd w:val="clear" w:color="auto" w:fill="F2D7FD"/>
          </w:tcPr>
          <w:p w14:paraId="63AB6890" w14:textId="77777777" w:rsidR="005072F4" w:rsidRPr="003C74B0" w:rsidRDefault="005072F4" w:rsidP="005072F4">
            <w:pPr>
              <w:spacing w:after="0" w:line="240" w:lineRule="auto"/>
              <w:rPr>
                <w:rFonts w:ascii="Gisha" w:eastAsia="Times New Roman" w:hAnsi="Gisha" w:cs="Gisha"/>
                <w:sz w:val="24"/>
                <w:szCs w:val="24"/>
              </w:rPr>
            </w:pPr>
            <w:r w:rsidRPr="003C74B0">
              <w:rPr>
                <w:rFonts w:ascii="Gisha" w:hAnsi="Gisha" w:cs="Gisha" w:hint="cs"/>
                <w:sz w:val="24"/>
                <w:szCs w:val="24"/>
              </w:rPr>
              <w:t>Target 150,000- Actual TBC</w:t>
            </w:r>
          </w:p>
        </w:tc>
        <w:tc>
          <w:tcPr>
            <w:tcW w:w="1560" w:type="dxa"/>
            <w:shd w:val="clear" w:color="auto" w:fill="F2D7FD"/>
          </w:tcPr>
          <w:p w14:paraId="41D74D3B" w14:textId="77777777" w:rsidR="005072F4" w:rsidRPr="003C74B0" w:rsidRDefault="005072F4" w:rsidP="005072F4">
            <w:pPr>
              <w:spacing w:after="0" w:line="240" w:lineRule="auto"/>
              <w:textAlignment w:val="baseline"/>
              <w:rPr>
                <w:rFonts w:ascii="Gisha" w:eastAsia="Times New Roman" w:hAnsi="Gisha" w:cs="Gisha"/>
                <w:sz w:val="24"/>
                <w:szCs w:val="24"/>
                <w:highlight w:val="yellow"/>
              </w:rPr>
            </w:pPr>
            <w:r w:rsidRPr="003C74B0">
              <w:rPr>
                <w:rFonts w:ascii="Gisha" w:hAnsi="Gisha" w:cs="Gisha" w:hint="cs"/>
                <w:sz w:val="24"/>
                <w:szCs w:val="24"/>
              </w:rPr>
              <w:t>135,000</w:t>
            </w:r>
          </w:p>
        </w:tc>
      </w:tr>
      <w:tr w:rsidR="005072F4" w:rsidRPr="00BB6DCD" w14:paraId="5F1B0080" w14:textId="77777777" w:rsidTr="005072F4">
        <w:trPr>
          <w:jc w:val="center"/>
        </w:trPr>
        <w:tc>
          <w:tcPr>
            <w:tcW w:w="1956" w:type="dxa"/>
            <w:shd w:val="clear" w:color="auto" w:fill="F2D7FD"/>
          </w:tcPr>
          <w:p w14:paraId="419942D2"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lastRenderedPageBreak/>
              <w:t>T2</w:t>
            </w:r>
          </w:p>
        </w:tc>
        <w:tc>
          <w:tcPr>
            <w:tcW w:w="4394" w:type="dxa"/>
            <w:shd w:val="clear" w:color="auto" w:fill="F2D7FD"/>
          </w:tcPr>
          <w:p w14:paraId="2FA540E4"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Number of new Visitor Experiences/ Products developed</w:t>
            </w:r>
          </w:p>
        </w:tc>
        <w:tc>
          <w:tcPr>
            <w:tcW w:w="1701" w:type="dxa"/>
            <w:shd w:val="clear" w:color="auto" w:fill="F2D7FD"/>
          </w:tcPr>
          <w:p w14:paraId="71B7330E"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6</w:t>
            </w:r>
          </w:p>
        </w:tc>
        <w:tc>
          <w:tcPr>
            <w:tcW w:w="1701" w:type="dxa"/>
            <w:shd w:val="clear" w:color="auto" w:fill="F2D7FD"/>
          </w:tcPr>
          <w:p w14:paraId="1C2EA430"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15</w:t>
            </w:r>
          </w:p>
        </w:tc>
        <w:tc>
          <w:tcPr>
            <w:tcW w:w="1701" w:type="dxa"/>
            <w:shd w:val="clear" w:color="auto" w:fill="F2D7FD"/>
          </w:tcPr>
          <w:p w14:paraId="445D81E8"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3</w:t>
            </w:r>
          </w:p>
        </w:tc>
        <w:tc>
          <w:tcPr>
            <w:tcW w:w="1560" w:type="dxa"/>
            <w:shd w:val="clear" w:color="auto" w:fill="F2D7FD"/>
          </w:tcPr>
          <w:p w14:paraId="524D6B29"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Target 5- Actual TBC</w:t>
            </w:r>
          </w:p>
        </w:tc>
        <w:tc>
          <w:tcPr>
            <w:tcW w:w="1560" w:type="dxa"/>
            <w:shd w:val="clear" w:color="auto" w:fill="F2D7FD"/>
          </w:tcPr>
          <w:p w14:paraId="7F14E17A"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5</w:t>
            </w:r>
          </w:p>
        </w:tc>
      </w:tr>
      <w:tr w:rsidR="005072F4" w:rsidRPr="00BB6DCD" w14:paraId="5AB74CC1" w14:textId="77777777" w:rsidTr="005072F4">
        <w:trPr>
          <w:jc w:val="center"/>
        </w:trPr>
        <w:tc>
          <w:tcPr>
            <w:tcW w:w="1956" w:type="dxa"/>
            <w:shd w:val="clear" w:color="auto" w:fill="F2D7FD"/>
          </w:tcPr>
          <w:p w14:paraId="29EF2005"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T3</w:t>
            </w:r>
          </w:p>
        </w:tc>
        <w:tc>
          <w:tcPr>
            <w:tcW w:w="4394" w:type="dxa"/>
            <w:shd w:val="clear" w:color="auto" w:fill="F2D7FD"/>
          </w:tcPr>
          <w:p w14:paraId="55AC1A69"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Develop the Food &amp; Drink Experience.   Number of businesses engaged through the Food Network</w:t>
            </w:r>
          </w:p>
          <w:p w14:paraId="467E09A2"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 xml:space="preserve">Measurement aligned to food accreditation programme </w:t>
            </w:r>
          </w:p>
          <w:p w14:paraId="6C445D5F"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*Cumulative total</w:t>
            </w:r>
          </w:p>
        </w:tc>
        <w:tc>
          <w:tcPr>
            <w:tcW w:w="1701" w:type="dxa"/>
            <w:shd w:val="clear" w:color="auto" w:fill="F2D7FD"/>
          </w:tcPr>
          <w:p w14:paraId="15BEF755" w14:textId="77777777" w:rsidR="005072F4" w:rsidRPr="003C74B0" w:rsidRDefault="005072F4" w:rsidP="005072F4">
            <w:pPr>
              <w:spacing w:after="0" w:line="240" w:lineRule="auto"/>
              <w:textAlignment w:val="baseline"/>
              <w:rPr>
                <w:rFonts w:ascii="Gisha" w:hAnsi="Gisha" w:cs="Gisha"/>
                <w:sz w:val="24"/>
                <w:szCs w:val="24"/>
              </w:rPr>
            </w:pPr>
          </w:p>
        </w:tc>
        <w:tc>
          <w:tcPr>
            <w:tcW w:w="1701" w:type="dxa"/>
            <w:shd w:val="clear" w:color="auto" w:fill="F2D7FD"/>
          </w:tcPr>
          <w:p w14:paraId="5A23280E"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50</w:t>
            </w:r>
          </w:p>
        </w:tc>
        <w:tc>
          <w:tcPr>
            <w:tcW w:w="1701" w:type="dxa"/>
            <w:shd w:val="clear" w:color="auto" w:fill="F2D7FD"/>
          </w:tcPr>
          <w:p w14:paraId="11C4996D"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69</w:t>
            </w:r>
          </w:p>
        </w:tc>
        <w:tc>
          <w:tcPr>
            <w:tcW w:w="1560" w:type="dxa"/>
            <w:shd w:val="clear" w:color="auto" w:fill="F2D7FD"/>
          </w:tcPr>
          <w:p w14:paraId="3E3E9322"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Target 70- Actual TBC</w:t>
            </w:r>
          </w:p>
        </w:tc>
        <w:tc>
          <w:tcPr>
            <w:tcW w:w="1560" w:type="dxa"/>
            <w:shd w:val="clear" w:color="auto" w:fill="F2D7FD"/>
          </w:tcPr>
          <w:p w14:paraId="019F6376"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 xml:space="preserve">50 </w:t>
            </w:r>
          </w:p>
        </w:tc>
      </w:tr>
      <w:tr w:rsidR="005072F4" w:rsidRPr="00BB6DCD" w14:paraId="02B165F1" w14:textId="77777777" w:rsidTr="005072F4">
        <w:trPr>
          <w:jc w:val="center"/>
        </w:trPr>
        <w:tc>
          <w:tcPr>
            <w:tcW w:w="1956" w:type="dxa"/>
            <w:shd w:val="clear" w:color="auto" w:fill="F2D7FD"/>
            <w:vAlign w:val="center"/>
          </w:tcPr>
          <w:p w14:paraId="45086C5E"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FE1</w:t>
            </w:r>
          </w:p>
        </w:tc>
        <w:tc>
          <w:tcPr>
            <w:tcW w:w="4394" w:type="dxa"/>
            <w:shd w:val="clear" w:color="auto" w:fill="F2D7FD"/>
            <w:vAlign w:val="center"/>
          </w:tcPr>
          <w:p w14:paraId="6F3238CC" w14:textId="77777777" w:rsidR="005072F4" w:rsidRPr="003C74B0" w:rsidRDefault="005072F4" w:rsidP="005072F4">
            <w:pPr>
              <w:spacing w:after="0" w:line="240" w:lineRule="auto"/>
              <w:rPr>
                <w:rFonts w:ascii="Gisha" w:hAnsi="Gisha" w:cs="Gisha"/>
                <w:sz w:val="24"/>
                <w:szCs w:val="24"/>
              </w:rPr>
            </w:pPr>
            <w:r w:rsidRPr="003C74B0">
              <w:rPr>
                <w:rFonts w:ascii="Gisha" w:eastAsia="Verdana" w:hAnsi="Gisha" w:cs="Gisha" w:hint="cs"/>
                <w:sz w:val="24"/>
                <w:szCs w:val="24"/>
              </w:rPr>
              <w:t xml:space="preserve">Festival and Events.  Attendees Delivery of core programme of Tier 1 events - total number of attendees  </w:t>
            </w:r>
          </w:p>
        </w:tc>
        <w:tc>
          <w:tcPr>
            <w:tcW w:w="1701" w:type="dxa"/>
            <w:shd w:val="clear" w:color="auto" w:fill="F2D7FD"/>
            <w:vAlign w:val="center"/>
          </w:tcPr>
          <w:p w14:paraId="74B9E477"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271,899</w:t>
            </w:r>
          </w:p>
        </w:tc>
        <w:tc>
          <w:tcPr>
            <w:tcW w:w="1701" w:type="dxa"/>
            <w:shd w:val="clear" w:color="auto" w:fill="F2D7FD"/>
            <w:vAlign w:val="center"/>
          </w:tcPr>
          <w:p w14:paraId="1A7E9AE6"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82303</w:t>
            </w:r>
          </w:p>
        </w:tc>
        <w:tc>
          <w:tcPr>
            <w:tcW w:w="1701" w:type="dxa"/>
            <w:shd w:val="clear" w:color="auto" w:fill="F2D7FD"/>
            <w:vAlign w:val="center"/>
          </w:tcPr>
          <w:p w14:paraId="0609322A"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266478</w:t>
            </w:r>
          </w:p>
        </w:tc>
        <w:tc>
          <w:tcPr>
            <w:tcW w:w="1560" w:type="dxa"/>
            <w:shd w:val="clear" w:color="auto" w:fill="F2D7FD"/>
          </w:tcPr>
          <w:p w14:paraId="29D6291C" w14:textId="77777777" w:rsidR="005072F4" w:rsidRPr="003C74B0" w:rsidRDefault="005072F4" w:rsidP="005072F4">
            <w:pPr>
              <w:spacing w:after="0" w:line="240" w:lineRule="auto"/>
              <w:rPr>
                <w:rFonts w:ascii="Gisha" w:hAnsi="Gisha" w:cs="Gisha"/>
                <w:sz w:val="24"/>
                <w:szCs w:val="24"/>
              </w:rPr>
            </w:pPr>
            <w:r w:rsidRPr="003C74B0">
              <w:rPr>
                <w:rFonts w:ascii="Gisha" w:eastAsia="Verdana" w:hAnsi="Gisha" w:cs="Gisha" w:hint="cs"/>
                <w:sz w:val="24"/>
                <w:szCs w:val="24"/>
              </w:rPr>
              <w:t>431555</w:t>
            </w:r>
          </w:p>
        </w:tc>
        <w:tc>
          <w:tcPr>
            <w:tcW w:w="1560" w:type="dxa"/>
            <w:shd w:val="clear" w:color="auto" w:fill="F2D7FD"/>
          </w:tcPr>
          <w:p w14:paraId="17F3E553"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102500</w:t>
            </w:r>
          </w:p>
        </w:tc>
      </w:tr>
      <w:tr w:rsidR="005072F4" w:rsidRPr="00BB6DCD" w14:paraId="78676D40" w14:textId="77777777" w:rsidTr="005072F4">
        <w:trPr>
          <w:jc w:val="center"/>
        </w:trPr>
        <w:tc>
          <w:tcPr>
            <w:tcW w:w="1956" w:type="dxa"/>
            <w:shd w:val="clear" w:color="auto" w:fill="F2D7FD"/>
            <w:vAlign w:val="center"/>
          </w:tcPr>
          <w:p w14:paraId="6AA07849"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FE2</w:t>
            </w:r>
          </w:p>
        </w:tc>
        <w:tc>
          <w:tcPr>
            <w:tcW w:w="4394" w:type="dxa"/>
            <w:shd w:val="clear" w:color="auto" w:fill="F2D7FD"/>
            <w:vAlign w:val="center"/>
          </w:tcPr>
          <w:p w14:paraId="29336908" w14:textId="77777777" w:rsidR="005072F4" w:rsidRPr="003C74B0" w:rsidRDefault="005072F4" w:rsidP="005072F4">
            <w:pPr>
              <w:spacing w:after="0" w:line="240" w:lineRule="auto"/>
              <w:rPr>
                <w:rFonts w:ascii="Gisha" w:hAnsi="Gisha" w:cs="Gisha"/>
                <w:sz w:val="24"/>
                <w:szCs w:val="24"/>
              </w:rPr>
            </w:pPr>
            <w:r w:rsidRPr="003C74B0">
              <w:rPr>
                <w:rFonts w:ascii="Gisha" w:eastAsia="Verdana" w:hAnsi="Gisha" w:cs="Gisha" w:hint="cs"/>
                <w:sz w:val="24"/>
                <w:szCs w:val="24"/>
              </w:rPr>
              <w:t xml:space="preserve">No. of Participants.  Delivery of core programme of Tier 1 events - total number of participants  </w:t>
            </w:r>
          </w:p>
        </w:tc>
        <w:tc>
          <w:tcPr>
            <w:tcW w:w="1701" w:type="dxa"/>
            <w:shd w:val="clear" w:color="auto" w:fill="F2D7FD"/>
            <w:vAlign w:val="center"/>
          </w:tcPr>
          <w:p w14:paraId="34512096"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9,937</w:t>
            </w:r>
          </w:p>
        </w:tc>
        <w:tc>
          <w:tcPr>
            <w:tcW w:w="1701" w:type="dxa"/>
            <w:shd w:val="clear" w:color="auto" w:fill="F2D7FD"/>
            <w:vAlign w:val="center"/>
          </w:tcPr>
          <w:p w14:paraId="275BFBAD"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122</w:t>
            </w:r>
          </w:p>
        </w:tc>
        <w:tc>
          <w:tcPr>
            <w:tcW w:w="1701" w:type="dxa"/>
            <w:shd w:val="clear" w:color="auto" w:fill="F2D7FD"/>
            <w:vAlign w:val="center"/>
          </w:tcPr>
          <w:p w14:paraId="0ED2E5E1"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10830</w:t>
            </w:r>
          </w:p>
        </w:tc>
        <w:tc>
          <w:tcPr>
            <w:tcW w:w="1560" w:type="dxa"/>
            <w:shd w:val="clear" w:color="auto" w:fill="F2D7FD"/>
          </w:tcPr>
          <w:p w14:paraId="4BC9ADE6"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9907</w:t>
            </w:r>
          </w:p>
        </w:tc>
        <w:tc>
          <w:tcPr>
            <w:tcW w:w="1560" w:type="dxa"/>
            <w:shd w:val="clear" w:color="auto" w:fill="F2D7FD"/>
          </w:tcPr>
          <w:p w14:paraId="13211D22"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1000</w:t>
            </w:r>
          </w:p>
        </w:tc>
      </w:tr>
      <w:tr w:rsidR="005072F4" w:rsidRPr="00BB6DCD" w14:paraId="09E6F00D" w14:textId="77777777" w:rsidTr="005072F4">
        <w:trPr>
          <w:jc w:val="center"/>
        </w:trPr>
        <w:tc>
          <w:tcPr>
            <w:tcW w:w="1956" w:type="dxa"/>
            <w:shd w:val="clear" w:color="auto" w:fill="F2D7FD"/>
            <w:vAlign w:val="center"/>
          </w:tcPr>
          <w:p w14:paraId="32D73087"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FE3</w:t>
            </w:r>
          </w:p>
        </w:tc>
        <w:tc>
          <w:tcPr>
            <w:tcW w:w="4394" w:type="dxa"/>
            <w:shd w:val="clear" w:color="auto" w:fill="F2D7FD"/>
            <w:vAlign w:val="center"/>
          </w:tcPr>
          <w:p w14:paraId="046D83B0" w14:textId="77777777" w:rsidR="005072F4" w:rsidRPr="003C74B0" w:rsidRDefault="005072F4" w:rsidP="005072F4">
            <w:pPr>
              <w:spacing w:after="0" w:line="240" w:lineRule="auto"/>
              <w:rPr>
                <w:rFonts w:ascii="Gisha" w:hAnsi="Gisha" w:cs="Gisha"/>
                <w:sz w:val="24"/>
                <w:szCs w:val="24"/>
              </w:rPr>
            </w:pPr>
            <w:r w:rsidRPr="003C74B0">
              <w:rPr>
                <w:rFonts w:ascii="Gisha" w:eastAsia="Verdana" w:hAnsi="Gisha" w:cs="Gisha" w:hint="cs"/>
                <w:sz w:val="24"/>
                <w:szCs w:val="24"/>
              </w:rPr>
              <w:t xml:space="preserve">External Programme content - PRIVATE Increase the number of externally programmed content during core events - total number of private external enterprises providing programme content  </w:t>
            </w:r>
          </w:p>
        </w:tc>
        <w:tc>
          <w:tcPr>
            <w:tcW w:w="1701" w:type="dxa"/>
            <w:shd w:val="clear" w:color="auto" w:fill="F2D7FD"/>
            <w:vAlign w:val="center"/>
          </w:tcPr>
          <w:p w14:paraId="7861A5D7"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364</w:t>
            </w:r>
          </w:p>
        </w:tc>
        <w:tc>
          <w:tcPr>
            <w:tcW w:w="1701" w:type="dxa"/>
            <w:shd w:val="clear" w:color="auto" w:fill="F2D7FD"/>
            <w:vAlign w:val="center"/>
          </w:tcPr>
          <w:p w14:paraId="55241E11"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0</w:t>
            </w:r>
          </w:p>
        </w:tc>
        <w:tc>
          <w:tcPr>
            <w:tcW w:w="1701" w:type="dxa"/>
            <w:shd w:val="clear" w:color="auto" w:fill="F2D7FD"/>
            <w:vAlign w:val="center"/>
          </w:tcPr>
          <w:p w14:paraId="65A260D8"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204</w:t>
            </w:r>
          </w:p>
        </w:tc>
        <w:tc>
          <w:tcPr>
            <w:tcW w:w="1560" w:type="dxa"/>
            <w:shd w:val="clear" w:color="auto" w:fill="F2D7FD"/>
          </w:tcPr>
          <w:p w14:paraId="216A232D" w14:textId="77777777" w:rsidR="005072F4" w:rsidRPr="003C74B0" w:rsidRDefault="005072F4" w:rsidP="005072F4">
            <w:pPr>
              <w:spacing w:after="0" w:line="240" w:lineRule="auto"/>
              <w:rPr>
                <w:rFonts w:ascii="Gisha" w:hAnsi="Gisha" w:cs="Gisha"/>
                <w:sz w:val="24"/>
                <w:szCs w:val="24"/>
              </w:rPr>
            </w:pPr>
            <w:r w:rsidRPr="003C74B0">
              <w:rPr>
                <w:rFonts w:ascii="Gisha" w:hAnsi="Gisha" w:cs="Gisha" w:hint="cs"/>
                <w:sz w:val="24"/>
                <w:szCs w:val="24"/>
              </w:rPr>
              <w:t>189</w:t>
            </w:r>
          </w:p>
        </w:tc>
        <w:tc>
          <w:tcPr>
            <w:tcW w:w="1560" w:type="dxa"/>
            <w:shd w:val="clear" w:color="auto" w:fill="F2D7FD"/>
          </w:tcPr>
          <w:p w14:paraId="7FD42D9E"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37</w:t>
            </w:r>
          </w:p>
        </w:tc>
      </w:tr>
      <w:tr w:rsidR="005072F4" w:rsidRPr="00BB6DCD" w14:paraId="6C5134F0" w14:textId="77777777" w:rsidTr="005072F4">
        <w:trPr>
          <w:jc w:val="center"/>
        </w:trPr>
        <w:tc>
          <w:tcPr>
            <w:tcW w:w="1956" w:type="dxa"/>
            <w:shd w:val="clear" w:color="auto" w:fill="F2D7FD"/>
            <w:vAlign w:val="center"/>
          </w:tcPr>
          <w:p w14:paraId="7B93DAB1"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hAnsi="Gisha" w:cs="Gisha" w:hint="cs"/>
                <w:sz w:val="24"/>
                <w:szCs w:val="24"/>
              </w:rPr>
              <w:t>FE4</w:t>
            </w:r>
          </w:p>
        </w:tc>
        <w:tc>
          <w:tcPr>
            <w:tcW w:w="4394" w:type="dxa"/>
            <w:shd w:val="clear" w:color="auto" w:fill="F2D7FD"/>
            <w:vAlign w:val="center"/>
          </w:tcPr>
          <w:p w14:paraId="7239AC70" w14:textId="77777777" w:rsidR="005072F4" w:rsidRPr="003C74B0" w:rsidRDefault="005072F4" w:rsidP="005072F4">
            <w:pPr>
              <w:spacing w:after="0" w:line="240" w:lineRule="auto"/>
              <w:rPr>
                <w:rFonts w:ascii="Gisha" w:hAnsi="Gisha" w:cs="Gisha"/>
                <w:sz w:val="24"/>
                <w:szCs w:val="24"/>
              </w:rPr>
            </w:pPr>
            <w:r w:rsidRPr="003C74B0">
              <w:rPr>
                <w:rFonts w:ascii="Gisha" w:eastAsia="Verdana" w:hAnsi="Gisha" w:cs="Gisha" w:hint="cs"/>
                <w:sz w:val="24"/>
                <w:szCs w:val="24"/>
              </w:rPr>
              <w:t xml:space="preserve">Externally Programmes Content - Community Increase the number of externally programmed content during core events - total number of </w:t>
            </w:r>
            <w:r w:rsidRPr="003C74B0">
              <w:rPr>
                <w:rFonts w:ascii="Gisha" w:eastAsia="Verdana" w:hAnsi="Gisha" w:cs="Gisha" w:hint="cs"/>
                <w:sz w:val="24"/>
                <w:szCs w:val="24"/>
              </w:rPr>
              <w:lastRenderedPageBreak/>
              <w:t xml:space="preserve">community enterprises providing programme content  </w:t>
            </w:r>
          </w:p>
        </w:tc>
        <w:tc>
          <w:tcPr>
            <w:tcW w:w="1701" w:type="dxa"/>
            <w:shd w:val="clear" w:color="auto" w:fill="F2D7FD"/>
            <w:vAlign w:val="center"/>
          </w:tcPr>
          <w:p w14:paraId="29993382"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lastRenderedPageBreak/>
              <w:t>177</w:t>
            </w:r>
          </w:p>
        </w:tc>
        <w:tc>
          <w:tcPr>
            <w:tcW w:w="1701" w:type="dxa"/>
            <w:shd w:val="clear" w:color="auto" w:fill="F2D7FD"/>
            <w:vAlign w:val="center"/>
          </w:tcPr>
          <w:p w14:paraId="7559CE93"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sz w:val="24"/>
                <w:szCs w:val="24"/>
              </w:rPr>
              <w:t>16</w:t>
            </w:r>
          </w:p>
        </w:tc>
        <w:tc>
          <w:tcPr>
            <w:tcW w:w="1701" w:type="dxa"/>
            <w:shd w:val="clear" w:color="auto" w:fill="F2D7FD"/>
            <w:vAlign w:val="center"/>
          </w:tcPr>
          <w:p w14:paraId="1156E121"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bCs/>
                <w:sz w:val="24"/>
                <w:szCs w:val="24"/>
              </w:rPr>
              <w:t>57</w:t>
            </w:r>
          </w:p>
        </w:tc>
        <w:tc>
          <w:tcPr>
            <w:tcW w:w="1560" w:type="dxa"/>
            <w:shd w:val="clear" w:color="auto" w:fill="F2D7FD"/>
          </w:tcPr>
          <w:p w14:paraId="4D076F0D" w14:textId="77777777" w:rsidR="005072F4" w:rsidRPr="003C74B0" w:rsidRDefault="005072F4" w:rsidP="005072F4">
            <w:pPr>
              <w:spacing w:after="0" w:line="240" w:lineRule="auto"/>
              <w:rPr>
                <w:rFonts w:ascii="Gisha" w:hAnsi="Gisha" w:cs="Gisha"/>
                <w:sz w:val="24"/>
                <w:szCs w:val="24"/>
              </w:rPr>
            </w:pPr>
            <w:r w:rsidRPr="003C74B0">
              <w:rPr>
                <w:rFonts w:ascii="Gisha" w:eastAsia="Verdana" w:hAnsi="Gisha" w:cs="Gisha" w:hint="cs"/>
                <w:bCs/>
                <w:sz w:val="24"/>
                <w:szCs w:val="24"/>
              </w:rPr>
              <w:t>66</w:t>
            </w:r>
          </w:p>
        </w:tc>
        <w:tc>
          <w:tcPr>
            <w:tcW w:w="1560" w:type="dxa"/>
            <w:shd w:val="clear" w:color="auto" w:fill="F2D7FD"/>
          </w:tcPr>
          <w:p w14:paraId="313C2B2D" w14:textId="77777777" w:rsidR="005072F4" w:rsidRPr="003C74B0" w:rsidRDefault="005072F4" w:rsidP="005072F4">
            <w:pPr>
              <w:spacing w:after="0" w:line="240" w:lineRule="auto"/>
              <w:textAlignment w:val="baseline"/>
              <w:rPr>
                <w:rFonts w:ascii="Gisha" w:hAnsi="Gisha" w:cs="Gisha"/>
                <w:sz w:val="24"/>
                <w:szCs w:val="24"/>
              </w:rPr>
            </w:pPr>
            <w:r w:rsidRPr="003C74B0">
              <w:rPr>
                <w:rFonts w:ascii="Gisha" w:eastAsia="Verdana" w:hAnsi="Gisha" w:cs="Gisha" w:hint="cs"/>
                <w:bCs/>
                <w:sz w:val="24"/>
                <w:szCs w:val="24"/>
              </w:rPr>
              <w:t>75</w:t>
            </w:r>
          </w:p>
        </w:tc>
      </w:tr>
      <w:tr w:rsidR="005072F4" w:rsidRPr="0076366F" w14:paraId="0AEC2475" w14:textId="77777777" w:rsidTr="005072F4">
        <w:trPr>
          <w:jc w:val="center"/>
        </w:trPr>
        <w:tc>
          <w:tcPr>
            <w:tcW w:w="1956" w:type="dxa"/>
            <w:shd w:val="clear" w:color="auto" w:fill="F2D7FD"/>
            <w:vAlign w:val="center"/>
          </w:tcPr>
          <w:p w14:paraId="0268C1FE"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sz w:val="24"/>
                <w:szCs w:val="24"/>
              </w:rPr>
              <w:t>M1</w:t>
            </w:r>
          </w:p>
        </w:tc>
        <w:tc>
          <w:tcPr>
            <w:tcW w:w="4394" w:type="dxa"/>
            <w:shd w:val="clear" w:color="auto" w:fill="F2D7FD"/>
            <w:vAlign w:val="center"/>
          </w:tcPr>
          <w:p w14:paraId="07E6E8D8" w14:textId="77777777" w:rsidR="005072F4" w:rsidRPr="003C74B0" w:rsidRDefault="005072F4" w:rsidP="005072F4">
            <w:pPr>
              <w:spacing w:after="0" w:line="240" w:lineRule="auto"/>
              <w:rPr>
                <w:rFonts w:ascii="Gisha" w:eastAsia="Verdana" w:hAnsi="Gisha" w:cs="Gisha"/>
                <w:sz w:val="24"/>
                <w:szCs w:val="24"/>
              </w:rPr>
            </w:pPr>
            <w:r w:rsidRPr="003C74B0">
              <w:rPr>
                <w:rFonts w:ascii="Gisha" w:eastAsia="Verdana" w:hAnsi="Gisha" w:cs="Gisha" w:hint="cs"/>
                <w:sz w:val="24"/>
                <w:szCs w:val="24"/>
              </w:rPr>
              <w:t xml:space="preserve">Festival and Events Marketing Campaigns – Attendees.  Deliver marketing campaigns for festival and events - </w:t>
            </w:r>
            <w:r w:rsidRPr="003C74B0">
              <w:rPr>
                <w:rFonts w:ascii="Gisha" w:hAnsi="Gisha" w:cs="Gisha" w:hint="cs"/>
                <w:sz w:val="24"/>
                <w:szCs w:val="24"/>
              </w:rPr>
              <w:t>maximising - attendee numbers</w:t>
            </w:r>
          </w:p>
        </w:tc>
        <w:tc>
          <w:tcPr>
            <w:tcW w:w="1701" w:type="dxa"/>
            <w:shd w:val="clear" w:color="auto" w:fill="F2D7FD"/>
          </w:tcPr>
          <w:p w14:paraId="407F6975" w14:textId="77777777" w:rsidR="005072F4" w:rsidRPr="003C74B0" w:rsidRDefault="005072F4" w:rsidP="005072F4">
            <w:pPr>
              <w:jc w:val="center"/>
              <w:rPr>
                <w:rFonts w:ascii="Gisha" w:eastAsia="Verdana" w:hAnsi="Gisha" w:cs="Gisha"/>
                <w:b/>
                <w:sz w:val="24"/>
                <w:szCs w:val="24"/>
              </w:rPr>
            </w:pPr>
          </w:p>
          <w:p w14:paraId="72FD86CE"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bCs/>
                <w:sz w:val="24"/>
                <w:szCs w:val="24"/>
              </w:rPr>
              <w:t>246,800</w:t>
            </w:r>
          </w:p>
        </w:tc>
        <w:tc>
          <w:tcPr>
            <w:tcW w:w="1701" w:type="dxa"/>
            <w:shd w:val="clear" w:color="auto" w:fill="F2D7FD"/>
          </w:tcPr>
          <w:p w14:paraId="0329918A" w14:textId="77777777" w:rsidR="005072F4" w:rsidRPr="003C74B0" w:rsidRDefault="005072F4" w:rsidP="005072F4">
            <w:pPr>
              <w:jc w:val="center"/>
              <w:rPr>
                <w:rFonts w:ascii="Gisha" w:eastAsia="Verdana" w:hAnsi="Gisha" w:cs="Gisha"/>
                <w:b/>
                <w:sz w:val="24"/>
                <w:szCs w:val="24"/>
              </w:rPr>
            </w:pPr>
          </w:p>
          <w:p w14:paraId="6CC1029E"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bCs/>
                <w:sz w:val="24"/>
                <w:szCs w:val="24"/>
              </w:rPr>
              <w:t>400,000</w:t>
            </w:r>
          </w:p>
        </w:tc>
        <w:tc>
          <w:tcPr>
            <w:tcW w:w="1701" w:type="dxa"/>
            <w:shd w:val="clear" w:color="auto" w:fill="F2D7FD"/>
            <w:vAlign w:val="center"/>
          </w:tcPr>
          <w:p w14:paraId="438E5D0A" w14:textId="77777777" w:rsidR="005072F4" w:rsidRPr="003C74B0" w:rsidRDefault="005072F4" w:rsidP="005072F4">
            <w:pPr>
              <w:rPr>
                <w:rFonts w:ascii="Gisha" w:eastAsia="Verdana" w:hAnsi="Gisha" w:cs="Gisha"/>
                <w:sz w:val="24"/>
                <w:szCs w:val="24"/>
              </w:rPr>
            </w:pPr>
            <w:r w:rsidRPr="003C74B0">
              <w:rPr>
                <w:rFonts w:ascii="Gisha" w:eastAsia="Verdana" w:hAnsi="Gisha" w:cs="Gisha" w:hint="cs"/>
                <w:sz w:val="24"/>
                <w:szCs w:val="24"/>
              </w:rPr>
              <w:t xml:space="preserve">229,215 </w:t>
            </w:r>
          </w:p>
          <w:p w14:paraId="479419EE"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(Excluding St Patricks)</w:t>
            </w:r>
          </w:p>
        </w:tc>
        <w:tc>
          <w:tcPr>
            <w:tcW w:w="1560" w:type="dxa"/>
            <w:shd w:val="clear" w:color="auto" w:fill="F2D7FD"/>
          </w:tcPr>
          <w:p w14:paraId="17B39C60" w14:textId="77777777" w:rsidR="005072F4" w:rsidRPr="003C74B0" w:rsidRDefault="005072F4" w:rsidP="005072F4">
            <w:pPr>
              <w:rPr>
                <w:rFonts w:ascii="Gisha" w:eastAsia="Verdana" w:hAnsi="Gisha" w:cs="Gisha"/>
                <w:sz w:val="24"/>
                <w:szCs w:val="24"/>
              </w:rPr>
            </w:pPr>
            <w:r w:rsidRPr="003C74B0">
              <w:rPr>
                <w:rFonts w:ascii="Gisha" w:eastAsia="Verdana" w:hAnsi="Gisha" w:cs="Gisha" w:hint="cs"/>
                <w:sz w:val="24"/>
                <w:szCs w:val="24"/>
              </w:rPr>
              <w:t xml:space="preserve"> </w:t>
            </w:r>
          </w:p>
          <w:p w14:paraId="6082CB57" w14:textId="77777777" w:rsidR="005072F4" w:rsidRPr="003C74B0" w:rsidRDefault="005072F4" w:rsidP="005072F4">
            <w:pPr>
              <w:rPr>
                <w:rFonts w:ascii="Gisha" w:eastAsia="Verdana" w:hAnsi="Gisha" w:cs="Gisha"/>
                <w:sz w:val="24"/>
                <w:szCs w:val="24"/>
              </w:rPr>
            </w:pPr>
            <w:r w:rsidRPr="003C74B0">
              <w:rPr>
                <w:rFonts w:ascii="Gisha" w:eastAsia="Verdana" w:hAnsi="Gisha" w:cs="Gisha" w:hint="cs"/>
                <w:sz w:val="24"/>
                <w:szCs w:val="24"/>
              </w:rPr>
              <w:t>431,555</w:t>
            </w:r>
          </w:p>
          <w:p w14:paraId="14BFB8DA" w14:textId="77777777" w:rsidR="005072F4" w:rsidRPr="003C74B0" w:rsidRDefault="005072F4" w:rsidP="005072F4">
            <w:pPr>
              <w:spacing w:after="0" w:line="240" w:lineRule="auto"/>
              <w:rPr>
                <w:rFonts w:ascii="Gisha" w:eastAsia="Verdana" w:hAnsi="Gisha" w:cs="Gisha"/>
                <w:bCs/>
                <w:sz w:val="24"/>
                <w:szCs w:val="24"/>
              </w:rPr>
            </w:pPr>
          </w:p>
        </w:tc>
        <w:tc>
          <w:tcPr>
            <w:tcW w:w="1560" w:type="dxa"/>
            <w:shd w:val="clear" w:color="auto" w:fill="F2D7FD"/>
          </w:tcPr>
          <w:p w14:paraId="1A233A6C" w14:textId="77777777" w:rsidR="005072F4" w:rsidRPr="003C74B0" w:rsidRDefault="005072F4" w:rsidP="005072F4">
            <w:pPr>
              <w:rPr>
                <w:rFonts w:ascii="Gisha" w:eastAsia="Verdana" w:hAnsi="Gisha" w:cs="Gisha"/>
                <w:sz w:val="24"/>
                <w:szCs w:val="24"/>
              </w:rPr>
            </w:pPr>
          </w:p>
          <w:p w14:paraId="5484EFB0"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TBC</w:t>
            </w:r>
          </w:p>
        </w:tc>
      </w:tr>
      <w:tr w:rsidR="005072F4" w:rsidRPr="0076366F" w14:paraId="1A8A2EEC" w14:textId="77777777" w:rsidTr="005072F4">
        <w:trPr>
          <w:jc w:val="center"/>
        </w:trPr>
        <w:tc>
          <w:tcPr>
            <w:tcW w:w="1956" w:type="dxa"/>
            <w:shd w:val="clear" w:color="auto" w:fill="F2D7FD"/>
            <w:vAlign w:val="center"/>
          </w:tcPr>
          <w:p w14:paraId="203F571A"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sz w:val="24"/>
                <w:szCs w:val="24"/>
              </w:rPr>
              <w:t>M2</w:t>
            </w:r>
          </w:p>
        </w:tc>
        <w:tc>
          <w:tcPr>
            <w:tcW w:w="4394" w:type="dxa"/>
            <w:shd w:val="clear" w:color="auto" w:fill="F2D7FD"/>
            <w:vAlign w:val="center"/>
          </w:tcPr>
          <w:p w14:paraId="38FD3592" w14:textId="77777777" w:rsidR="005072F4" w:rsidRPr="003C74B0" w:rsidRDefault="005072F4" w:rsidP="005072F4">
            <w:pPr>
              <w:spacing w:after="0" w:line="240" w:lineRule="auto"/>
              <w:rPr>
                <w:rFonts w:ascii="Gisha" w:eastAsia="Verdana" w:hAnsi="Gisha" w:cs="Gisha"/>
                <w:sz w:val="24"/>
                <w:szCs w:val="24"/>
              </w:rPr>
            </w:pPr>
            <w:r w:rsidRPr="003C74B0">
              <w:rPr>
                <w:rFonts w:ascii="Gisha" w:eastAsia="Verdana" w:hAnsi="Gisha" w:cs="Gisha" w:hint="cs"/>
                <w:sz w:val="24"/>
                <w:szCs w:val="24"/>
              </w:rPr>
              <w:t>Hotel Occupancy Average - Festivals &amp; Events.</w:t>
            </w:r>
            <w:r w:rsidRPr="003C74B0">
              <w:rPr>
                <w:rFonts w:ascii="Gisha" w:hAnsi="Gisha" w:cs="Gisha" w:hint="cs"/>
                <w:sz w:val="24"/>
                <w:szCs w:val="24"/>
              </w:rPr>
              <w:t xml:space="preserve"> Deliver marketing campaigns for festival and events maximising - hotel occupancy average % </w:t>
            </w:r>
          </w:p>
        </w:tc>
        <w:tc>
          <w:tcPr>
            <w:tcW w:w="1701" w:type="dxa"/>
            <w:shd w:val="clear" w:color="auto" w:fill="F2D7FD"/>
          </w:tcPr>
          <w:p w14:paraId="64FCF38F" w14:textId="77777777" w:rsidR="005072F4" w:rsidRPr="003C74B0" w:rsidRDefault="005072F4" w:rsidP="005072F4">
            <w:pPr>
              <w:jc w:val="center"/>
              <w:rPr>
                <w:rFonts w:ascii="Gisha" w:eastAsia="Verdana" w:hAnsi="Gisha" w:cs="Gisha"/>
                <w:b/>
                <w:sz w:val="24"/>
                <w:szCs w:val="24"/>
              </w:rPr>
            </w:pPr>
          </w:p>
          <w:p w14:paraId="5718A6C4"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bCs/>
                <w:sz w:val="24"/>
                <w:szCs w:val="24"/>
              </w:rPr>
              <w:t>N/A</w:t>
            </w:r>
          </w:p>
        </w:tc>
        <w:tc>
          <w:tcPr>
            <w:tcW w:w="1701" w:type="dxa"/>
            <w:shd w:val="clear" w:color="auto" w:fill="F2D7FD"/>
          </w:tcPr>
          <w:p w14:paraId="67C283AB" w14:textId="77777777" w:rsidR="005072F4" w:rsidRPr="003C74B0" w:rsidRDefault="005072F4" w:rsidP="005072F4">
            <w:pPr>
              <w:jc w:val="center"/>
              <w:rPr>
                <w:rFonts w:ascii="Gisha" w:eastAsia="Verdana" w:hAnsi="Gisha" w:cs="Gisha"/>
                <w:bCs/>
                <w:sz w:val="24"/>
                <w:szCs w:val="24"/>
              </w:rPr>
            </w:pPr>
          </w:p>
          <w:p w14:paraId="2C42287D"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bCs/>
                <w:sz w:val="24"/>
                <w:szCs w:val="24"/>
              </w:rPr>
              <w:t>87%</w:t>
            </w:r>
          </w:p>
        </w:tc>
        <w:tc>
          <w:tcPr>
            <w:tcW w:w="1701" w:type="dxa"/>
            <w:shd w:val="clear" w:color="auto" w:fill="F2D7FD"/>
            <w:vAlign w:val="center"/>
          </w:tcPr>
          <w:p w14:paraId="0118166F"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bCs/>
                <w:sz w:val="24"/>
                <w:szCs w:val="24"/>
              </w:rPr>
              <w:t>85%</w:t>
            </w:r>
          </w:p>
        </w:tc>
        <w:tc>
          <w:tcPr>
            <w:tcW w:w="1560" w:type="dxa"/>
            <w:shd w:val="clear" w:color="auto" w:fill="F2D7FD"/>
          </w:tcPr>
          <w:p w14:paraId="14215DB2" w14:textId="77777777" w:rsidR="005072F4" w:rsidRPr="003C74B0" w:rsidRDefault="005072F4" w:rsidP="005072F4">
            <w:pPr>
              <w:rPr>
                <w:rFonts w:ascii="Gisha" w:eastAsia="Verdana" w:hAnsi="Gisha" w:cs="Gisha"/>
                <w:bCs/>
                <w:sz w:val="24"/>
                <w:szCs w:val="24"/>
              </w:rPr>
            </w:pPr>
          </w:p>
          <w:p w14:paraId="5F142013" w14:textId="77777777" w:rsidR="005072F4" w:rsidRPr="003C74B0" w:rsidRDefault="005072F4" w:rsidP="005072F4">
            <w:pPr>
              <w:spacing w:after="0" w:line="240" w:lineRule="auto"/>
              <w:rPr>
                <w:rFonts w:ascii="Gisha" w:eastAsia="Verdana" w:hAnsi="Gisha" w:cs="Gisha"/>
                <w:bCs/>
                <w:sz w:val="24"/>
                <w:szCs w:val="24"/>
              </w:rPr>
            </w:pPr>
            <w:r w:rsidRPr="003C74B0">
              <w:rPr>
                <w:rFonts w:ascii="Gisha" w:eastAsia="Verdana" w:hAnsi="Gisha" w:cs="Gisha" w:hint="cs"/>
                <w:bCs/>
                <w:sz w:val="24"/>
                <w:szCs w:val="24"/>
              </w:rPr>
              <w:t>83%</w:t>
            </w:r>
          </w:p>
        </w:tc>
        <w:tc>
          <w:tcPr>
            <w:tcW w:w="1560" w:type="dxa"/>
            <w:shd w:val="clear" w:color="auto" w:fill="F2D7FD"/>
          </w:tcPr>
          <w:p w14:paraId="221F56E7" w14:textId="77777777" w:rsidR="005072F4" w:rsidRPr="003C74B0" w:rsidRDefault="005072F4" w:rsidP="005072F4">
            <w:pPr>
              <w:rPr>
                <w:rFonts w:ascii="Gisha" w:eastAsia="Verdana" w:hAnsi="Gisha" w:cs="Gisha"/>
                <w:bCs/>
                <w:sz w:val="24"/>
                <w:szCs w:val="24"/>
              </w:rPr>
            </w:pPr>
          </w:p>
          <w:p w14:paraId="27559D8F"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bCs/>
                <w:sz w:val="24"/>
                <w:szCs w:val="24"/>
              </w:rPr>
              <w:t>85%</w:t>
            </w:r>
          </w:p>
        </w:tc>
      </w:tr>
      <w:tr w:rsidR="005072F4" w:rsidRPr="0076366F" w14:paraId="710E1BD2" w14:textId="77777777" w:rsidTr="005072F4">
        <w:trPr>
          <w:jc w:val="center"/>
        </w:trPr>
        <w:tc>
          <w:tcPr>
            <w:tcW w:w="1956" w:type="dxa"/>
            <w:shd w:val="clear" w:color="auto" w:fill="F2D7FD"/>
            <w:vAlign w:val="center"/>
          </w:tcPr>
          <w:p w14:paraId="4236E183"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sz w:val="24"/>
                <w:szCs w:val="24"/>
              </w:rPr>
              <w:t>M3</w:t>
            </w:r>
          </w:p>
        </w:tc>
        <w:tc>
          <w:tcPr>
            <w:tcW w:w="4394" w:type="dxa"/>
            <w:shd w:val="clear" w:color="auto" w:fill="F2D7FD"/>
            <w:vAlign w:val="center"/>
          </w:tcPr>
          <w:p w14:paraId="4E7626E5" w14:textId="77777777" w:rsidR="005072F4" w:rsidRPr="003C74B0" w:rsidRDefault="005072F4" w:rsidP="005072F4">
            <w:pPr>
              <w:spacing w:after="0" w:line="240" w:lineRule="auto"/>
              <w:rPr>
                <w:rFonts w:ascii="Gisha" w:eastAsia="Verdana" w:hAnsi="Gisha" w:cs="Gisha"/>
                <w:sz w:val="24"/>
                <w:szCs w:val="24"/>
              </w:rPr>
            </w:pPr>
            <w:r w:rsidRPr="003C74B0">
              <w:rPr>
                <w:rFonts w:ascii="Gisha" w:hAnsi="Gisha" w:cs="Gisha" w:hint="cs"/>
                <w:sz w:val="24"/>
                <w:szCs w:val="24"/>
              </w:rPr>
              <w:t>Online Community size.  Maintain online community size across all social media platforms (Facebook, twitter, Instagram, LinkedIn etc) </w:t>
            </w:r>
          </w:p>
        </w:tc>
        <w:tc>
          <w:tcPr>
            <w:tcW w:w="1701" w:type="dxa"/>
            <w:shd w:val="clear" w:color="auto" w:fill="F2D7FD"/>
          </w:tcPr>
          <w:p w14:paraId="25BF03E6" w14:textId="77777777" w:rsidR="005072F4" w:rsidRPr="003C74B0" w:rsidRDefault="005072F4" w:rsidP="005072F4">
            <w:pPr>
              <w:jc w:val="center"/>
              <w:rPr>
                <w:rFonts w:ascii="Gisha" w:eastAsia="Verdana" w:hAnsi="Gisha" w:cs="Gisha"/>
                <w:b/>
                <w:sz w:val="24"/>
                <w:szCs w:val="24"/>
              </w:rPr>
            </w:pPr>
          </w:p>
          <w:p w14:paraId="2C0546D4"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bCs/>
                <w:sz w:val="24"/>
                <w:szCs w:val="24"/>
              </w:rPr>
              <w:t>327,231</w:t>
            </w:r>
          </w:p>
        </w:tc>
        <w:tc>
          <w:tcPr>
            <w:tcW w:w="1701" w:type="dxa"/>
            <w:shd w:val="clear" w:color="auto" w:fill="F2D7FD"/>
          </w:tcPr>
          <w:p w14:paraId="617AF64D" w14:textId="77777777" w:rsidR="005072F4" w:rsidRPr="003C74B0" w:rsidRDefault="005072F4" w:rsidP="005072F4">
            <w:pPr>
              <w:jc w:val="center"/>
              <w:rPr>
                <w:rFonts w:ascii="Gisha" w:hAnsi="Gisha" w:cs="Gisha"/>
                <w:sz w:val="24"/>
                <w:szCs w:val="24"/>
              </w:rPr>
            </w:pPr>
          </w:p>
          <w:p w14:paraId="4547C628" w14:textId="77777777" w:rsidR="005072F4" w:rsidRPr="003C74B0" w:rsidRDefault="005072F4" w:rsidP="005072F4">
            <w:pPr>
              <w:jc w:val="center"/>
              <w:rPr>
                <w:rFonts w:ascii="Gisha" w:hAnsi="Gisha" w:cs="Gisha"/>
                <w:sz w:val="24"/>
                <w:szCs w:val="24"/>
              </w:rPr>
            </w:pPr>
            <w:r w:rsidRPr="003C74B0">
              <w:rPr>
                <w:rFonts w:ascii="Gisha" w:hAnsi="Gisha" w:cs="Gisha" w:hint="cs"/>
                <w:sz w:val="24"/>
                <w:szCs w:val="24"/>
              </w:rPr>
              <w:t>374,056</w:t>
            </w:r>
          </w:p>
          <w:p w14:paraId="6D89D2BB" w14:textId="77777777" w:rsidR="005072F4" w:rsidRPr="003C74B0" w:rsidRDefault="005072F4" w:rsidP="005072F4">
            <w:pPr>
              <w:spacing w:after="0" w:line="240" w:lineRule="auto"/>
              <w:textAlignment w:val="baseline"/>
              <w:rPr>
                <w:rFonts w:ascii="Gisha" w:eastAsia="Verdana" w:hAnsi="Gisha" w:cs="Gisha"/>
                <w:sz w:val="24"/>
                <w:szCs w:val="24"/>
              </w:rPr>
            </w:pPr>
          </w:p>
        </w:tc>
        <w:tc>
          <w:tcPr>
            <w:tcW w:w="1701" w:type="dxa"/>
            <w:shd w:val="clear" w:color="auto" w:fill="F2D7FD"/>
            <w:vAlign w:val="center"/>
          </w:tcPr>
          <w:p w14:paraId="5B6646D8"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390,000</w:t>
            </w:r>
          </w:p>
        </w:tc>
        <w:tc>
          <w:tcPr>
            <w:tcW w:w="1560" w:type="dxa"/>
            <w:shd w:val="clear" w:color="auto" w:fill="F2D7FD"/>
          </w:tcPr>
          <w:p w14:paraId="7DB8B07F" w14:textId="77777777" w:rsidR="005072F4" w:rsidRPr="003C74B0" w:rsidRDefault="005072F4" w:rsidP="005072F4">
            <w:pPr>
              <w:jc w:val="center"/>
              <w:rPr>
                <w:rFonts w:ascii="Gisha" w:eastAsia="Verdana" w:hAnsi="Gisha" w:cs="Gisha"/>
                <w:sz w:val="24"/>
                <w:szCs w:val="24"/>
              </w:rPr>
            </w:pPr>
          </w:p>
          <w:p w14:paraId="3157E4C9" w14:textId="77777777" w:rsidR="005072F4" w:rsidRPr="003C74B0" w:rsidRDefault="005072F4" w:rsidP="005072F4">
            <w:pPr>
              <w:jc w:val="center"/>
              <w:rPr>
                <w:rFonts w:ascii="Gisha" w:eastAsia="Verdana" w:hAnsi="Gisha" w:cs="Gisha"/>
                <w:sz w:val="24"/>
                <w:szCs w:val="24"/>
              </w:rPr>
            </w:pPr>
            <w:r w:rsidRPr="003C74B0">
              <w:rPr>
                <w:rFonts w:ascii="Gisha" w:eastAsia="Verdana" w:hAnsi="Gisha" w:cs="Gisha" w:hint="cs"/>
                <w:sz w:val="24"/>
                <w:szCs w:val="24"/>
              </w:rPr>
              <w:t>396,601</w:t>
            </w:r>
          </w:p>
          <w:p w14:paraId="13F0B52F" w14:textId="77777777" w:rsidR="005072F4" w:rsidRPr="003C74B0" w:rsidRDefault="005072F4" w:rsidP="005072F4">
            <w:pPr>
              <w:spacing w:after="0" w:line="240" w:lineRule="auto"/>
              <w:rPr>
                <w:rFonts w:ascii="Gisha" w:eastAsia="Verdana" w:hAnsi="Gisha" w:cs="Gisha"/>
                <w:bCs/>
                <w:sz w:val="24"/>
                <w:szCs w:val="24"/>
              </w:rPr>
            </w:pPr>
          </w:p>
        </w:tc>
        <w:tc>
          <w:tcPr>
            <w:tcW w:w="1560" w:type="dxa"/>
            <w:shd w:val="clear" w:color="auto" w:fill="F2D7FD"/>
          </w:tcPr>
          <w:p w14:paraId="14638E77" w14:textId="77777777" w:rsidR="005072F4" w:rsidRPr="003C74B0" w:rsidRDefault="005072F4" w:rsidP="005072F4">
            <w:pPr>
              <w:jc w:val="center"/>
              <w:rPr>
                <w:rFonts w:ascii="Gisha" w:eastAsia="Verdana" w:hAnsi="Gisha" w:cs="Gisha"/>
                <w:sz w:val="24"/>
                <w:szCs w:val="24"/>
              </w:rPr>
            </w:pPr>
          </w:p>
          <w:p w14:paraId="4A5D1C29"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Maintain</w:t>
            </w:r>
          </w:p>
        </w:tc>
      </w:tr>
      <w:tr w:rsidR="005072F4" w:rsidRPr="0076366F" w14:paraId="0896CC1A" w14:textId="77777777" w:rsidTr="005072F4">
        <w:trPr>
          <w:jc w:val="center"/>
        </w:trPr>
        <w:tc>
          <w:tcPr>
            <w:tcW w:w="1956" w:type="dxa"/>
            <w:shd w:val="clear" w:color="auto" w:fill="F2D7FD"/>
            <w:vAlign w:val="center"/>
          </w:tcPr>
          <w:p w14:paraId="454E39B4"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sz w:val="24"/>
                <w:szCs w:val="24"/>
              </w:rPr>
              <w:t>M4</w:t>
            </w:r>
          </w:p>
        </w:tc>
        <w:tc>
          <w:tcPr>
            <w:tcW w:w="4394" w:type="dxa"/>
            <w:shd w:val="clear" w:color="auto" w:fill="F2D7FD"/>
            <w:vAlign w:val="center"/>
          </w:tcPr>
          <w:p w14:paraId="65089650" w14:textId="77777777" w:rsidR="005072F4" w:rsidRPr="003C74B0" w:rsidRDefault="005072F4" w:rsidP="005072F4">
            <w:pPr>
              <w:spacing w:after="0" w:line="240" w:lineRule="auto"/>
              <w:rPr>
                <w:rFonts w:ascii="Gisha" w:eastAsia="Verdana" w:hAnsi="Gisha" w:cs="Gisha"/>
                <w:sz w:val="24"/>
                <w:szCs w:val="24"/>
              </w:rPr>
            </w:pPr>
            <w:r w:rsidRPr="003C74B0">
              <w:rPr>
                <w:rFonts w:ascii="Gisha" w:hAnsi="Gisha" w:cs="Gisha" w:hint="cs"/>
                <w:sz w:val="24"/>
                <w:szCs w:val="24"/>
              </w:rPr>
              <w:t>Digital &amp; Social Media Innovation – Engagement rate %.  The number of interactions of a post per fan - Engagement rate %</w:t>
            </w:r>
          </w:p>
        </w:tc>
        <w:tc>
          <w:tcPr>
            <w:tcW w:w="1701" w:type="dxa"/>
            <w:shd w:val="clear" w:color="auto" w:fill="F2D7FD"/>
          </w:tcPr>
          <w:p w14:paraId="157B78CC" w14:textId="77777777" w:rsidR="005072F4" w:rsidRPr="003C74B0" w:rsidRDefault="005072F4" w:rsidP="005072F4">
            <w:pPr>
              <w:jc w:val="center"/>
              <w:rPr>
                <w:rFonts w:ascii="Gisha" w:hAnsi="Gisha" w:cs="Gisha"/>
                <w:b/>
                <w:bCs/>
                <w:sz w:val="24"/>
                <w:szCs w:val="24"/>
              </w:rPr>
            </w:pPr>
          </w:p>
          <w:p w14:paraId="3CD5D5A5"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hAnsi="Gisha" w:cs="Gisha" w:hint="cs"/>
                <w:sz w:val="24"/>
                <w:szCs w:val="24"/>
              </w:rPr>
              <w:t>1.03%</w:t>
            </w:r>
          </w:p>
        </w:tc>
        <w:tc>
          <w:tcPr>
            <w:tcW w:w="1701" w:type="dxa"/>
            <w:shd w:val="clear" w:color="auto" w:fill="F2D7FD"/>
          </w:tcPr>
          <w:p w14:paraId="7271E2DF" w14:textId="77777777" w:rsidR="005072F4" w:rsidRPr="003C74B0" w:rsidRDefault="005072F4" w:rsidP="005072F4">
            <w:pPr>
              <w:jc w:val="center"/>
              <w:rPr>
                <w:rFonts w:ascii="Gisha" w:hAnsi="Gisha" w:cs="Gisha"/>
                <w:b/>
                <w:bCs/>
                <w:sz w:val="24"/>
                <w:szCs w:val="24"/>
              </w:rPr>
            </w:pPr>
          </w:p>
          <w:p w14:paraId="16196D3D"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hAnsi="Gisha" w:cs="Gisha" w:hint="cs"/>
                <w:b/>
                <w:bCs/>
                <w:sz w:val="24"/>
                <w:szCs w:val="24"/>
              </w:rPr>
              <w:t>1.40%</w:t>
            </w:r>
          </w:p>
        </w:tc>
        <w:tc>
          <w:tcPr>
            <w:tcW w:w="1701" w:type="dxa"/>
            <w:shd w:val="clear" w:color="auto" w:fill="F2D7FD"/>
            <w:vAlign w:val="center"/>
          </w:tcPr>
          <w:p w14:paraId="68808A1C"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hAnsi="Gisha" w:cs="Gisha" w:hint="cs"/>
                <w:sz w:val="24"/>
                <w:szCs w:val="24"/>
              </w:rPr>
              <w:t>1.22%</w:t>
            </w:r>
          </w:p>
        </w:tc>
        <w:tc>
          <w:tcPr>
            <w:tcW w:w="1560" w:type="dxa"/>
            <w:shd w:val="clear" w:color="auto" w:fill="F2D7FD"/>
          </w:tcPr>
          <w:p w14:paraId="263F42EB" w14:textId="77777777" w:rsidR="005072F4" w:rsidRPr="003C74B0" w:rsidRDefault="005072F4" w:rsidP="005072F4">
            <w:pPr>
              <w:jc w:val="center"/>
              <w:rPr>
                <w:rFonts w:ascii="Gisha" w:hAnsi="Gisha" w:cs="Gisha"/>
                <w:sz w:val="24"/>
                <w:szCs w:val="24"/>
              </w:rPr>
            </w:pPr>
          </w:p>
          <w:p w14:paraId="63F6F6AE" w14:textId="77777777" w:rsidR="005072F4" w:rsidRPr="003C74B0" w:rsidRDefault="005072F4" w:rsidP="005072F4">
            <w:pPr>
              <w:spacing w:after="0" w:line="240" w:lineRule="auto"/>
              <w:rPr>
                <w:rFonts w:ascii="Gisha" w:eastAsia="Verdana" w:hAnsi="Gisha" w:cs="Gisha"/>
                <w:bCs/>
                <w:sz w:val="24"/>
                <w:szCs w:val="24"/>
              </w:rPr>
            </w:pPr>
            <w:r w:rsidRPr="003C74B0">
              <w:rPr>
                <w:rFonts w:ascii="Gisha" w:hAnsi="Gisha" w:cs="Gisha" w:hint="cs"/>
                <w:sz w:val="24"/>
                <w:szCs w:val="24"/>
              </w:rPr>
              <w:t>1.54%</w:t>
            </w:r>
          </w:p>
        </w:tc>
        <w:tc>
          <w:tcPr>
            <w:tcW w:w="1560" w:type="dxa"/>
            <w:shd w:val="clear" w:color="auto" w:fill="F2D7FD"/>
          </w:tcPr>
          <w:p w14:paraId="14624BBA" w14:textId="77777777" w:rsidR="005072F4" w:rsidRPr="003C74B0" w:rsidRDefault="005072F4" w:rsidP="005072F4">
            <w:pPr>
              <w:jc w:val="center"/>
              <w:rPr>
                <w:rFonts w:ascii="Gisha" w:hAnsi="Gisha" w:cs="Gisha"/>
                <w:sz w:val="24"/>
                <w:szCs w:val="24"/>
              </w:rPr>
            </w:pPr>
          </w:p>
          <w:p w14:paraId="19FFE23C"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hAnsi="Gisha" w:cs="Gisha" w:hint="cs"/>
                <w:sz w:val="24"/>
                <w:szCs w:val="24"/>
              </w:rPr>
              <w:t>Maintain</w:t>
            </w:r>
          </w:p>
        </w:tc>
      </w:tr>
      <w:tr w:rsidR="005072F4" w:rsidRPr="0076366F" w14:paraId="6783D6B0" w14:textId="77777777" w:rsidTr="005072F4">
        <w:trPr>
          <w:jc w:val="center"/>
        </w:trPr>
        <w:tc>
          <w:tcPr>
            <w:tcW w:w="1956" w:type="dxa"/>
            <w:shd w:val="clear" w:color="auto" w:fill="F2D7FD"/>
            <w:vAlign w:val="center"/>
          </w:tcPr>
          <w:p w14:paraId="1C20ACAE"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sz w:val="24"/>
                <w:szCs w:val="24"/>
              </w:rPr>
              <w:t>M5</w:t>
            </w:r>
          </w:p>
        </w:tc>
        <w:tc>
          <w:tcPr>
            <w:tcW w:w="4394" w:type="dxa"/>
            <w:shd w:val="clear" w:color="auto" w:fill="F2D7FD"/>
            <w:vAlign w:val="center"/>
          </w:tcPr>
          <w:p w14:paraId="2C8D61A2" w14:textId="77777777" w:rsidR="005072F4" w:rsidRPr="003C74B0" w:rsidRDefault="005072F4" w:rsidP="005072F4">
            <w:pPr>
              <w:spacing w:after="0" w:line="240" w:lineRule="auto"/>
              <w:rPr>
                <w:rFonts w:ascii="Gisha" w:eastAsia="Verdana" w:hAnsi="Gisha" w:cs="Gisha"/>
                <w:sz w:val="24"/>
                <w:szCs w:val="24"/>
              </w:rPr>
            </w:pPr>
            <w:r w:rsidRPr="003C74B0">
              <w:rPr>
                <w:rFonts w:ascii="Gisha" w:eastAsia="Verdana" w:hAnsi="Gisha" w:cs="Gisha" w:hint="cs"/>
                <w:sz w:val="24"/>
                <w:szCs w:val="24"/>
              </w:rPr>
              <w:t xml:space="preserve">Digital &amp; Social Media Innovation - Website Views. Increase digital and social media innovation across all marketing campaigns  </w:t>
            </w:r>
          </w:p>
        </w:tc>
        <w:tc>
          <w:tcPr>
            <w:tcW w:w="1701" w:type="dxa"/>
            <w:shd w:val="clear" w:color="auto" w:fill="F2D7FD"/>
          </w:tcPr>
          <w:p w14:paraId="46E75633" w14:textId="77777777" w:rsidR="005072F4" w:rsidRPr="003C74B0" w:rsidRDefault="005072F4" w:rsidP="005072F4">
            <w:pPr>
              <w:jc w:val="center"/>
              <w:rPr>
                <w:rFonts w:ascii="Gisha" w:hAnsi="Gisha" w:cs="Gisha"/>
                <w:b/>
                <w:bCs/>
                <w:sz w:val="24"/>
                <w:szCs w:val="24"/>
              </w:rPr>
            </w:pPr>
          </w:p>
          <w:p w14:paraId="33E2ADE8"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hAnsi="Gisha" w:cs="Gisha" w:hint="cs"/>
                <w:sz w:val="24"/>
                <w:szCs w:val="24"/>
              </w:rPr>
              <w:t>1,514,227</w:t>
            </w:r>
          </w:p>
        </w:tc>
        <w:tc>
          <w:tcPr>
            <w:tcW w:w="1701" w:type="dxa"/>
            <w:shd w:val="clear" w:color="auto" w:fill="F2D7FD"/>
          </w:tcPr>
          <w:p w14:paraId="1A366CC8" w14:textId="77777777" w:rsidR="005072F4" w:rsidRPr="003C74B0" w:rsidRDefault="005072F4" w:rsidP="005072F4">
            <w:pPr>
              <w:jc w:val="center"/>
              <w:rPr>
                <w:rFonts w:ascii="Gisha" w:hAnsi="Gisha" w:cs="Gisha"/>
                <w:b/>
                <w:bCs/>
                <w:sz w:val="24"/>
                <w:szCs w:val="24"/>
              </w:rPr>
            </w:pPr>
          </w:p>
          <w:p w14:paraId="34F803C8"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hAnsi="Gisha" w:cs="Gisha" w:hint="cs"/>
                <w:b/>
                <w:bCs/>
                <w:sz w:val="24"/>
                <w:szCs w:val="24"/>
              </w:rPr>
              <w:t>2,963,903</w:t>
            </w:r>
          </w:p>
        </w:tc>
        <w:tc>
          <w:tcPr>
            <w:tcW w:w="1701" w:type="dxa"/>
            <w:shd w:val="clear" w:color="auto" w:fill="F2D7FD"/>
            <w:vAlign w:val="center"/>
          </w:tcPr>
          <w:p w14:paraId="29B5E24E" w14:textId="77777777" w:rsidR="005072F4" w:rsidRPr="003C74B0" w:rsidRDefault="005072F4" w:rsidP="005072F4">
            <w:pPr>
              <w:jc w:val="center"/>
              <w:rPr>
                <w:rFonts w:ascii="Gisha" w:eastAsia="Verdana" w:hAnsi="Gisha" w:cs="Gisha"/>
                <w:sz w:val="24"/>
                <w:szCs w:val="24"/>
              </w:rPr>
            </w:pPr>
          </w:p>
          <w:p w14:paraId="41B78B39"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1,984,949</w:t>
            </w:r>
          </w:p>
        </w:tc>
        <w:tc>
          <w:tcPr>
            <w:tcW w:w="1560" w:type="dxa"/>
            <w:shd w:val="clear" w:color="auto" w:fill="F2D7FD"/>
          </w:tcPr>
          <w:p w14:paraId="3964EF16" w14:textId="77777777" w:rsidR="005072F4" w:rsidRPr="003C74B0" w:rsidRDefault="005072F4" w:rsidP="005072F4">
            <w:pPr>
              <w:jc w:val="center"/>
              <w:rPr>
                <w:rFonts w:ascii="Gisha" w:eastAsia="Verdana" w:hAnsi="Gisha" w:cs="Gisha"/>
                <w:sz w:val="24"/>
                <w:szCs w:val="24"/>
              </w:rPr>
            </w:pPr>
          </w:p>
          <w:p w14:paraId="7034EF9D" w14:textId="77777777" w:rsidR="005072F4" w:rsidRPr="003C74B0" w:rsidRDefault="005072F4" w:rsidP="005072F4">
            <w:pPr>
              <w:spacing w:after="0" w:line="240" w:lineRule="auto"/>
              <w:rPr>
                <w:rFonts w:ascii="Gisha" w:eastAsia="Verdana" w:hAnsi="Gisha" w:cs="Gisha"/>
                <w:bCs/>
                <w:sz w:val="24"/>
                <w:szCs w:val="24"/>
              </w:rPr>
            </w:pPr>
            <w:r w:rsidRPr="003C74B0">
              <w:rPr>
                <w:rFonts w:ascii="Gisha" w:eastAsia="Verdana" w:hAnsi="Gisha" w:cs="Gisha" w:hint="cs"/>
                <w:sz w:val="24"/>
                <w:szCs w:val="24"/>
              </w:rPr>
              <w:t>3,199,238</w:t>
            </w:r>
          </w:p>
        </w:tc>
        <w:tc>
          <w:tcPr>
            <w:tcW w:w="1560" w:type="dxa"/>
            <w:shd w:val="clear" w:color="auto" w:fill="F2D7FD"/>
          </w:tcPr>
          <w:p w14:paraId="39D944F5" w14:textId="77777777" w:rsidR="005072F4" w:rsidRPr="003C74B0" w:rsidRDefault="005072F4" w:rsidP="005072F4">
            <w:pPr>
              <w:jc w:val="center"/>
              <w:rPr>
                <w:rFonts w:ascii="Gisha" w:eastAsia="Verdana" w:hAnsi="Gisha" w:cs="Gisha"/>
                <w:sz w:val="24"/>
                <w:szCs w:val="24"/>
              </w:rPr>
            </w:pPr>
          </w:p>
          <w:p w14:paraId="5F374CA2"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3,000,000</w:t>
            </w:r>
          </w:p>
        </w:tc>
      </w:tr>
      <w:tr w:rsidR="005072F4" w:rsidRPr="0076366F" w14:paraId="107F174F" w14:textId="77777777" w:rsidTr="005072F4">
        <w:trPr>
          <w:jc w:val="center"/>
        </w:trPr>
        <w:tc>
          <w:tcPr>
            <w:tcW w:w="1956" w:type="dxa"/>
            <w:shd w:val="clear" w:color="auto" w:fill="F2D7FD"/>
            <w:vAlign w:val="center"/>
          </w:tcPr>
          <w:p w14:paraId="47D01719"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eastAsia="Verdana" w:hAnsi="Gisha" w:cs="Gisha" w:hint="cs"/>
                <w:sz w:val="24"/>
                <w:szCs w:val="24"/>
              </w:rPr>
              <w:lastRenderedPageBreak/>
              <w:t>M6</w:t>
            </w:r>
          </w:p>
        </w:tc>
        <w:tc>
          <w:tcPr>
            <w:tcW w:w="4394" w:type="dxa"/>
            <w:shd w:val="clear" w:color="auto" w:fill="F2D7FD"/>
            <w:vAlign w:val="center"/>
          </w:tcPr>
          <w:p w14:paraId="1512E8E9" w14:textId="77777777" w:rsidR="005072F4" w:rsidRPr="003C74B0" w:rsidRDefault="005072F4" w:rsidP="005072F4">
            <w:pPr>
              <w:spacing w:after="0" w:line="240" w:lineRule="auto"/>
              <w:rPr>
                <w:rFonts w:ascii="Gisha" w:eastAsia="Verdana" w:hAnsi="Gisha" w:cs="Gisha"/>
                <w:sz w:val="24"/>
                <w:szCs w:val="24"/>
              </w:rPr>
            </w:pPr>
            <w:r w:rsidRPr="003C74B0">
              <w:rPr>
                <w:rFonts w:ascii="Gisha" w:eastAsia="Verdana" w:hAnsi="Gisha" w:cs="Gisha" w:hint="cs"/>
                <w:sz w:val="24"/>
                <w:szCs w:val="24"/>
              </w:rPr>
              <w:t xml:space="preserve">Marketing Campaign NIESS Number of Enquiries.  Number of enquiries (call centre and website) generated as a direct result of the marketing and communications campaign for the NIESS  </w:t>
            </w:r>
          </w:p>
        </w:tc>
        <w:tc>
          <w:tcPr>
            <w:tcW w:w="1701" w:type="dxa"/>
            <w:shd w:val="clear" w:color="auto" w:fill="F2D7FD"/>
          </w:tcPr>
          <w:p w14:paraId="117DE96C"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hAnsi="Gisha" w:cs="Gisha" w:hint="cs"/>
                <w:b/>
                <w:bCs/>
                <w:sz w:val="24"/>
                <w:szCs w:val="24"/>
              </w:rPr>
              <w:t>-</w:t>
            </w:r>
          </w:p>
        </w:tc>
        <w:tc>
          <w:tcPr>
            <w:tcW w:w="1701" w:type="dxa"/>
            <w:shd w:val="clear" w:color="auto" w:fill="F2D7FD"/>
          </w:tcPr>
          <w:p w14:paraId="26707F3F" w14:textId="77777777" w:rsidR="005072F4" w:rsidRPr="003C74B0" w:rsidRDefault="005072F4" w:rsidP="005072F4">
            <w:pPr>
              <w:spacing w:after="0" w:line="240" w:lineRule="auto"/>
              <w:textAlignment w:val="baseline"/>
              <w:rPr>
                <w:rFonts w:ascii="Gisha" w:eastAsia="Verdana" w:hAnsi="Gisha" w:cs="Gisha"/>
                <w:sz w:val="24"/>
                <w:szCs w:val="24"/>
              </w:rPr>
            </w:pPr>
            <w:r w:rsidRPr="003C74B0">
              <w:rPr>
                <w:rFonts w:ascii="Gisha" w:hAnsi="Gisha" w:cs="Gisha" w:hint="cs"/>
                <w:b/>
                <w:bCs/>
                <w:sz w:val="24"/>
                <w:szCs w:val="24"/>
              </w:rPr>
              <w:t>-</w:t>
            </w:r>
          </w:p>
        </w:tc>
        <w:tc>
          <w:tcPr>
            <w:tcW w:w="1701" w:type="dxa"/>
            <w:shd w:val="clear" w:color="auto" w:fill="F2D7FD"/>
            <w:vAlign w:val="center"/>
          </w:tcPr>
          <w:p w14:paraId="44CE5167"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5,000</w:t>
            </w:r>
          </w:p>
        </w:tc>
        <w:tc>
          <w:tcPr>
            <w:tcW w:w="1560" w:type="dxa"/>
            <w:shd w:val="clear" w:color="auto" w:fill="F2D7FD"/>
          </w:tcPr>
          <w:p w14:paraId="3A15BB21" w14:textId="77777777" w:rsidR="005072F4" w:rsidRPr="003C74B0" w:rsidRDefault="005072F4" w:rsidP="005072F4">
            <w:pPr>
              <w:jc w:val="center"/>
              <w:rPr>
                <w:rFonts w:ascii="Gisha" w:eastAsia="Verdana" w:hAnsi="Gisha" w:cs="Gisha"/>
                <w:sz w:val="24"/>
                <w:szCs w:val="24"/>
              </w:rPr>
            </w:pPr>
          </w:p>
          <w:p w14:paraId="6EB8AB3D" w14:textId="77777777" w:rsidR="005072F4" w:rsidRPr="003C74B0" w:rsidRDefault="005072F4" w:rsidP="005072F4">
            <w:pPr>
              <w:spacing w:after="0" w:line="240" w:lineRule="auto"/>
              <w:rPr>
                <w:rFonts w:ascii="Gisha" w:eastAsia="Verdana" w:hAnsi="Gisha" w:cs="Gisha"/>
                <w:bCs/>
                <w:sz w:val="24"/>
                <w:szCs w:val="24"/>
              </w:rPr>
            </w:pPr>
            <w:r w:rsidRPr="003C74B0">
              <w:rPr>
                <w:rFonts w:ascii="Gisha" w:eastAsia="Verdana" w:hAnsi="Gisha" w:cs="Gisha" w:hint="cs"/>
                <w:sz w:val="24"/>
                <w:szCs w:val="24"/>
              </w:rPr>
              <w:t>11,950</w:t>
            </w:r>
          </w:p>
        </w:tc>
        <w:tc>
          <w:tcPr>
            <w:tcW w:w="1560" w:type="dxa"/>
            <w:shd w:val="clear" w:color="auto" w:fill="F2D7FD"/>
          </w:tcPr>
          <w:p w14:paraId="3D8E4396" w14:textId="77777777" w:rsidR="005072F4" w:rsidRPr="003C74B0" w:rsidRDefault="005072F4" w:rsidP="005072F4">
            <w:pPr>
              <w:jc w:val="center"/>
              <w:rPr>
                <w:rFonts w:ascii="Gisha" w:eastAsia="Verdana" w:hAnsi="Gisha" w:cs="Gisha"/>
                <w:sz w:val="24"/>
                <w:szCs w:val="24"/>
              </w:rPr>
            </w:pPr>
          </w:p>
          <w:p w14:paraId="15C3B839" w14:textId="77777777" w:rsidR="005072F4" w:rsidRPr="003C74B0" w:rsidRDefault="005072F4" w:rsidP="005072F4">
            <w:pPr>
              <w:spacing w:after="0" w:line="240" w:lineRule="auto"/>
              <w:textAlignment w:val="baseline"/>
              <w:rPr>
                <w:rFonts w:ascii="Gisha" w:eastAsia="Verdana" w:hAnsi="Gisha" w:cs="Gisha"/>
                <w:bCs/>
                <w:sz w:val="24"/>
                <w:szCs w:val="24"/>
              </w:rPr>
            </w:pPr>
            <w:r w:rsidRPr="003C74B0">
              <w:rPr>
                <w:rFonts w:ascii="Gisha" w:eastAsia="Verdana" w:hAnsi="Gisha" w:cs="Gisha" w:hint="cs"/>
                <w:sz w:val="24"/>
                <w:szCs w:val="24"/>
              </w:rPr>
              <w:t>9,000</w:t>
            </w:r>
          </w:p>
        </w:tc>
      </w:tr>
    </w:tbl>
    <w:p w14:paraId="6CB5E916" w14:textId="77777777" w:rsidR="001C6379" w:rsidRDefault="001C6379" w:rsidP="001C6379">
      <w:pPr>
        <w:rPr>
          <w:rFonts w:ascii="Gisha" w:hAnsi="Gisha" w:cs="Gisha"/>
          <w:color w:val="FF0000"/>
        </w:rPr>
      </w:pPr>
    </w:p>
    <w:p w14:paraId="7EB2DEB5" w14:textId="2954AF07" w:rsidR="00571F3D" w:rsidRDefault="00B276EA" w:rsidP="00424A84">
      <w:pPr>
        <w:pStyle w:val="Heading1"/>
        <w:shd w:val="clear" w:color="auto" w:fill="FFFFFF" w:themeFill="background1"/>
        <w:rPr>
          <w:rFonts w:ascii="Gisha" w:hAnsi="Gisha" w:cs="Gisha"/>
          <w:b/>
          <w:color w:val="7030A0"/>
          <w:sz w:val="28"/>
          <w:szCs w:val="28"/>
        </w:rPr>
      </w:pPr>
      <w:r w:rsidRPr="001713E1">
        <w:rPr>
          <w:rFonts w:ascii="Gisha" w:hAnsi="Gisha" w:cs="Gisha"/>
          <w:b/>
          <w:color w:val="7030A0"/>
          <w:sz w:val="28"/>
          <w:szCs w:val="28"/>
        </w:rPr>
        <w:t xml:space="preserve">Section Four: </w:t>
      </w:r>
      <w:r w:rsidR="00571F3D" w:rsidRPr="001713E1">
        <w:rPr>
          <w:rFonts w:ascii="Gisha" w:hAnsi="Gisha" w:cs="Gisha"/>
          <w:b/>
          <w:color w:val="7030A0"/>
          <w:sz w:val="28"/>
          <w:szCs w:val="28"/>
        </w:rPr>
        <w:t>Risk Management</w:t>
      </w:r>
    </w:p>
    <w:p w14:paraId="05E67C59" w14:textId="77777777" w:rsidR="001713E1" w:rsidRPr="001713E1" w:rsidRDefault="001713E1" w:rsidP="001713E1"/>
    <w:p w14:paraId="18E5CC0B" w14:textId="77777777" w:rsidR="00B25BBE" w:rsidRPr="00036479" w:rsidRDefault="00AF76D5" w:rsidP="00036479">
      <w:pPr>
        <w:pStyle w:val="Heading2"/>
        <w:shd w:val="clear" w:color="auto" w:fill="EFC1FB"/>
        <w:rPr>
          <w:rFonts w:ascii="Gisha" w:hAnsi="Gisha" w:cs="Gisha"/>
          <w:b/>
          <w:color w:val="7030A0"/>
        </w:rPr>
      </w:pPr>
      <w:r w:rsidRPr="00036479">
        <w:rPr>
          <w:rFonts w:ascii="Gisha" w:hAnsi="Gisha" w:cs="Gisha"/>
          <w:b/>
          <w:color w:val="7030A0"/>
        </w:rPr>
        <w:t>4</w:t>
      </w:r>
      <w:r w:rsidRPr="00FA1960">
        <w:rPr>
          <w:rFonts w:ascii="Gisha" w:hAnsi="Gisha" w:cs="Gisha"/>
          <w:b/>
          <w:color w:val="7030A0"/>
          <w:shd w:val="clear" w:color="auto" w:fill="EFC1FB"/>
        </w:rPr>
        <w:t>.1</w:t>
      </w:r>
      <w:r w:rsidRPr="00FA1960">
        <w:rPr>
          <w:rFonts w:ascii="Gisha" w:hAnsi="Gisha" w:cs="Gisha"/>
          <w:b/>
          <w:color w:val="7030A0"/>
          <w:shd w:val="clear" w:color="auto" w:fill="EFC1FB"/>
        </w:rPr>
        <w:tab/>
      </w:r>
      <w:r w:rsidR="00B25BBE" w:rsidRPr="00FA1960">
        <w:rPr>
          <w:rFonts w:ascii="Gisha" w:hAnsi="Gisha" w:cs="Gisha"/>
          <w:b/>
          <w:color w:val="7030A0"/>
          <w:shd w:val="clear" w:color="auto" w:fill="EFC1FB"/>
        </w:rPr>
        <w:t>Risk Register</w:t>
      </w:r>
      <w:r w:rsidR="00B25BBE" w:rsidRPr="00036479">
        <w:rPr>
          <w:rFonts w:ascii="Gisha" w:hAnsi="Gisha" w:cs="Gisha"/>
          <w:b/>
          <w:color w:val="7030A0"/>
        </w:rPr>
        <w:t xml:space="preserve"> </w:t>
      </w:r>
    </w:p>
    <w:p w14:paraId="42D19385" w14:textId="77777777" w:rsidR="0086231B" w:rsidRDefault="0086231B" w:rsidP="00B25BBE">
      <w:pPr>
        <w:pStyle w:val="Heading2"/>
        <w:rPr>
          <w:rFonts w:ascii="Gisha" w:hAnsi="Gisha" w:cs="Gisha"/>
        </w:rPr>
      </w:pPr>
    </w:p>
    <w:p w14:paraId="6955545F" w14:textId="31A93898" w:rsidR="00C60001" w:rsidRPr="00C60001" w:rsidRDefault="00C60001" w:rsidP="00C60001">
      <w:pPr>
        <w:rPr>
          <w:rFonts w:ascii="Gisha" w:hAnsi="Gisha" w:cs="Gisha"/>
          <w:sz w:val="24"/>
          <w:szCs w:val="24"/>
        </w:rPr>
      </w:pPr>
      <w:r w:rsidRPr="00C60001">
        <w:rPr>
          <w:rFonts w:ascii="Gisha" w:hAnsi="Gisha" w:cs="Gisha" w:hint="cs"/>
          <w:sz w:val="24"/>
          <w:szCs w:val="24"/>
        </w:rPr>
        <w:t xml:space="preserve">Each area of the Directorate has a risk </w:t>
      </w:r>
      <w:proofErr w:type="gramStart"/>
      <w:r w:rsidRPr="00C60001">
        <w:rPr>
          <w:rFonts w:ascii="Gisha" w:hAnsi="Gisha" w:cs="Gisha" w:hint="cs"/>
          <w:sz w:val="24"/>
          <w:szCs w:val="24"/>
        </w:rPr>
        <w:t>register</w:t>
      </w:r>
      <w:proofErr w:type="gramEnd"/>
      <w:r w:rsidRPr="00C60001">
        <w:rPr>
          <w:rFonts w:ascii="Gisha" w:hAnsi="Gisha" w:cs="Gisha" w:hint="cs"/>
          <w:sz w:val="24"/>
          <w:szCs w:val="24"/>
        </w:rPr>
        <w:t xml:space="preserve"> and measures have been put in plan to mitigate identified risks. The risk register is reviewed regularly throughout the year.</w:t>
      </w:r>
    </w:p>
    <w:p w14:paraId="3FED1388" w14:textId="77777777" w:rsidR="00C60001" w:rsidRPr="00C60001" w:rsidRDefault="00C60001" w:rsidP="00C60001"/>
    <w:p w14:paraId="7D1520C4" w14:textId="72216777" w:rsidR="0086231B" w:rsidRDefault="00571F3D" w:rsidP="00B25BBE">
      <w:pPr>
        <w:pStyle w:val="Heading2"/>
        <w:rPr>
          <w:rFonts w:ascii="Gisha" w:hAnsi="Gisha" w:cs="Gisha"/>
          <w:color w:val="auto"/>
          <w:sz w:val="24"/>
          <w:szCs w:val="24"/>
        </w:rPr>
      </w:pPr>
      <w:r w:rsidRPr="0086231B">
        <w:rPr>
          <w:rFonts w:ascii="Gisha" w:hAnsi="Gisha" w:cs="Gisha"/>
          <w:color w:val="auto"/>
          <w:sz w:val="24"/>
          <w:szCs w:val="24"/>
        </w:rPr>
        <w:t xml:space="preserve">A </w:t>
      </w:r>
      <w:r w:rsidR="0086231B" w:rsidRPr="0086231B">
        <w:rPr>
          <w:rFonts w:ascii="Gisha" w:hAnsi="Gisha" w:cs="Gisha"/>
          <w:color w:val="auto"/>
          <w:sz w:val="24"/>
          <w:szCs w:val="24"/>
        </w:rPr>
        <w:t xml:space="preserve">summary of </w:t>
      </w:r>
      <w:r w:rsidRPr="0086231B">
        <w:rPr>
          <w:rFonts w:ascii="Gisha" w:hAnsi="Gisha" w:cs="Gisha"/>
          <w:color w:val="auto"/>
          <w:sz w:val="24"/>
          <w:szCs w:val="24"/>
        </w:rPr>
        <w:t xml:space="preserve">the </w:t>
      </w:r>
      <w:r w:rsidR="00D4206F" w:rsidRPr="0086231B">
        <w:rPr>
          <w:rFonts w:ascii="Gisha" w:hAnsi="Gisha" w:cs="Gisha"/>
          <w:color w:val="auto"/>
          <w:sz w:val="24"/>
          <w:szCs w:val="24"/>
        </w:rPr>
        <w:t>Directorate’s</w:t>
      </w:r>
      <w:r w:rsidRPr="0086231B">
        <w:rPr>
          <w:rFonts w:ascii="Gisha" w:hAnsi="Gisha" w:cs="Gisha"/>
          <w:color w:val="auto"/>
          <w:sz w:val="24"/>
          <w:szCs w:val="24"/>
        </w:rPr>
        <w:t xml:space="preserve"> Risk Register has been attached as Appendix</w:t>
      </w:r>
      <w:r w:rsidR="00F26C53">
        <w:rPr>
          <w:rFonts w:ascii="Gisha" w:hAnsi="Gisha" w:cs="Gisha"/>
          <w:color w:val="auto"/>
          <w:sz w:val="24"/>
          <w:szCs w:val="24"/>
        </w:rPr>
        <w:t xml:space="preserve"> 1.</w:t>
      </w:r>
      <w:r w:rsidRPr="0086231B">
        <w:rPr>
          <w:rFonts w:ascii="Gisha" w:hAnsi="Gisha" w:cs="Gisha"/>
          <w:color w:val="auto"/>
          <w:sz w:val="24"/>
          <w:szCs w:val="24"/>
        </w:rPr>
        <w:t xml:space="preserve"> </w:t>
      </w:r>
    </w:p>
    <w:p w14:paraId="28B6091C" w14:textId="77777777" w:rsidR="00C60001" w:rsidRDefault="00C60001" w:rsidP="004745E8">
      <w:pPr>
        <w:ind w:firstLine="576"/>
        <w:rPr>
          <w:rFonts w:ascii="Gisha" w:hAnsi="Gisha" w:cs="Gisha"/>
          <w:color w:val="FF0000"/>
        </w:rPr>
      </w:pPr>
    </w:p>
    <w:p w14:paraId="6FFF5789" w14:textId="77777777" w:rsidR="0041259C" w:rsidRDefault="0041259C" w:rsidP="004745E8">
      <w:pPr>
        <w:ind w:firstLine="576"/>
        <w:rPr>
          <w:rFonts w:ascii="Gisha" w:hAnsi="Gisha" w:cs="Gisha"/>
          <w:color w:val="FF0000"/>
        </w:rPr>
      </w:pPr>
    </w:p>
    <w:p w14:paraId="4C14FCB8" w14:textId="77777777" w:rsidR="0041259C" w:rsidRDefault="0041259C" w:rsidP="004745E8">
      <w:pPr>
        <w:ind w:firstLine="576"/>
        <w:rPr>
          <w:rFonts w:ascii="Gisha" w:hAnsi="Gisha" w:cs="Gisha"/>
          <w:color w:val="FF0000"/>
        </w:rPr>
      </w:pPr>
    </w:p>
    <w:p w14:paraId="3AD69B8B" w14:textId="77777777" w:rsidR="0041259C" w:rsidRPr="00FB2505" w:rsidRDefault="0041259C" w:rsidP="004745E8">
      <w:pPr>
        <w:ind w:firstLine="576"/>
        <w:rPr>
          <w:rFonts w:ascii="Gisha" w:hAnsi="Gisha" w:cs="Gisha"/>
          <w:color w:val="FF0000"/>
        </w:rPr>
      </w:pPr>
    </w:p>
    <w:p w14:paraId="64409FA9" w14:textId="77777777" w:rsidR="004745E8" w:rsidRPr="00036479" w:rsidRDefault="004745E8" w:rsidP="00424A84">
      <w:pPr>
        <w:pStyle w:val="Heading1"/>
        <w:shd w:val="clear" w:color="auto" w:fill="FFFFFF" w:themeFill="background1"/>
        <w:rPr>
          <w:rFonts w:ascii="Gisha" w:hAnsi="Gisha" w:cs="Gisha"/>
          <w:b/>
          <w:color w:val="7030A0"/>
          <w:sz w:val="28"/>
          <w:szCs w:val="28"/>
        </w:rPr>
      </w:pPr>
      <w:r w:rsidRPr="00036479">
        <w:rPr>
          <w:rFonts w:ascii="Gisha" w:hAnsi="Gisha" w:cs="Gisha"/>
          <w:b/>
          <w:color w:val="7030A0"/>
          <w:sz w:val="28"/>
          <w:szCs w:val="28"/>
        </w:rPr>
        <w:lastRenderedPageBreak/>
        <w:t xml:space="preserve">Section </w:t>
      </w:r>
      <w:r w:rsidR="00F66D27" w:rsidRPr="00036479">
        <w:rPr>
          <w:rFonts w:ascii="Gisha" w:hAnsi="Gisha" w:cs="Gisha"/>
          <w:b/>
          <w:color w:val="7030A0"/>
          <w:sz w:val="28"/>
          <w:szCs w:val="28"/>
        </w:rPr>
        <w:t>F</w:t>
      </w:r>
      <w:r w:rsidR="00B276EA" w:rsidRPr="00036479">
        <w:rPr>
          <w:rFonts w:ascii="Gisha" w:hAnsi="Gisha" w:cs="Gisha"/>
          <w:b/>
          <w:color w:val="7030A0"/>
          <w:sz w:val="28"/>
          <w:szCs w:val="28"/>
        </w:rPr>
        <w:t>ive</w:t>
      </w:r>
      <w:r w:rsidRPr="00036479">
        <w:rPr>
          <w:rFonts w:ascii="Gisha" w:hAnsi="Gisha" w:cs="Gisha"/>
          <w:b/>
          <w:color w:val="7030A0"/>
          <w:sz w:val="28"/>
          <w:szCs w:val="28"/>
        </w:rPr>
        <w:t xml:space="preserve"> </w:t>
      </w:r>
      <w:r w:rsidR="000D2564" w:rsidRPr="00036479">
        <w:rPr>
          <w:rFonts w:ascii="Gisha" w:hAnsi="Gisha" w:cs="Gisha"/>
          <w:b/>
          <w:color w:val="7030A0"/>
          <w:sz w:val="28"/>
          <w:szCs w:val="28"/>
        </w:rPr>
        <w:t>–</w:t>
      </w:r>
      <w:r w:rsidRPr="00036479">
        <w:rPr>
          <w:rFonts w:ascii="Gisha" w:hAnsi="Gisha" w:cs="Gisha"/>
          <w:b/>
          <w:color w:val="7030A0"/>
          <w:sz w:val="28"/>
          <w:szCs w:val="28"/>
        </w:rPr>
        <w:t xml:space="preserve"> Contact</w:t>
      </w:r>
      <w:r w:rsidR="000D2564" w:rsidRPr="00036479">
        <w:rPr>
          <w:rFonts w:ascii="Gisha" w:hAnsi="Gisha" w:cs="Gisha"/>
          <w:b/>
          <w:color w:val="7030A0"/>
          <w:sz w:val="28"/>
          <w:szCs w:val="28"/>
        </w:rPr>
        <w:t xml:space="preserve"> </w:t>
      </w:r>
      <w:r w:rsidR="000D2564" w:rsidRPr="00725AEE">
        <w:rPr>
          <w:rFonts w:ascii="Gisha" w:hAnsi="Gisha" w:cs="Gisha"/>
          <w:b/>
          <w:color w:val="7030A0"/>
          <w:sz w:val="28"/>
          <w:szCs w:val="28"/>
        </w:rPr>
        <w:t>Details</w:t>
      </w:r>
      <w:r w:rsidR="000D2564" w:rsidRPr="00036479">
        <w:rPr>
          <w:rFonts w:ascii="Gisha" w:hAnsi="Gisha" w:cs="Gisha"/>
          <w:b/>
          <w:color w:val="7030A0"/>
          <w:sz w:val="28"/>
          <w:szCs w:val="28"/>
        </w:rPr>
        <w:t xml:space="preserve"> </w:t>
      </w:r>
    </w:p>
    <w:p w14:paraId="1E3A04EB" w14:textId="77777777" w:rsidR="000D2564" w:rsidRPr="000D2564" w:rsidRDefault="000D2564" w:rsidP="000D2564"/>
    <w:p w14:paraId="32DB5BC7" w14:textId="378CEA75" w:rsidR="000D2564" w:rsidRPr="00725AEE" w:rsidRDefault="000D2564" w:rsidP="00725AEE">
      <w:pPr>
        <w:pStyle w:val="Heading2"/>
        <w:shd w:val="clear" w:color="auto" w:fill="E9ACCE" w:themeFill="accent1" w:themeFillTint="40"/>
        <w:rPr>
          <w:rFonts w:ascii="Gisha" w:hAnsi="Gisha" w:cs="Gisha"/>
          <w:b/>
          <w:color w:val="7030A0"/>
        </w:rPr>
      </w:pPr>
      <w:r w:rsidRPr="00725AEE">
        <w:rPr>
          <w:rFonts w:ascii="Gisha" w:hAnsi="Gisha" w:cs="Gisha"/>
          <w:b/>
          <w:color w:val="7030A0"/>
        </w:rPr>
        <w:t>5.1</w:t>
      </w:r>
      <w:r w:rsidRPr="00725AEE">
        <w:rPr>
          <w:rFonts w:ascii="Gisha" w:hAnsi="Gisha" w:cs="Gisha"/>
          <w:b/>
          <w:color w:val="7030A0"/>
        </w:rPr>
        <w:tab/>
        <w:t xml:space="preserve">Staff Contacts </w:t>
      </w:r>
    </w:p>
    <w:p w14:paraId="245CA1CF" w14:textId="77777777" w:rsidR="004745E8" w:rsidRPr="00725AEE" w:rsidRDefault="004745E8" w:rsidP="00725AEE">
      <w:pPr>
        <w:shd w:val="clear" w:color="auto" w:fill="E9ACCE" w:themeFill="accent1" w:themeFillTint="40"/>
        <w:rPr>
          <w:rFonts w:ascii="Gisha" w:hAnsi="Gisha" w:cs="Gisha"/>
          <w:color w:val="4D1434" w:themeColor="accent1"/>
        </w:rPr>
      </w:pPr>
    </w:p>
    <w:p w14:paraId="0E32DDB7" w14:textId="6C404178" w:rsidR="3A170BB3" w:rsidRDefault="3A170BB3" w:rsidP="3A170BB3">
      <w:pPr>
        <w:spacing w:line="257" w:lineRule="auto"/>
      </w:pPr>
      <w:r w:rsidRPr="3A170BB3">
        <w:rPr>
          <w:rFonts w:ascii="Gisha" w:eastAsia="Gisha" w:hAnsi="Gisha" w:cs="Gisha"/>
          <w:b/>
          <w:bCs/>
          <w:sz w:val="24"/>
          <w:szCs w:val="24"/>
          <w:u w:val="single"/>
        </w:rPr>
        <w:t>Entrepreneurship Support &amp; Business Growth</w:t>
      </w:r>
    </w:p>
    <w:p w14:paraId="7068E60A" w14:textId="3B7906B2" w:rsidR="3A170BB3" w:rsidRDefault="3A170BB3" w:rsidP="3A170BB3">
      <w:pPr>
        <w:spacing w:line="257" w:lineRule="auto"/>
        <w:rPr>
          <w:rFonts w:ascii="Gisha" w:eastAsia="Gisha" w:hAnsi="Gisha" w:cs="Gisha"/>
          <w:sz w:val="24"/>
          <w:szCs w:val="24"/>
        </w:rPr>
      </w:pPr>
      <w:r w:rsidRPr="3A170BB3">
        <w:rPr>
          <w:rFonts w:ascii="Gisha" w:eastAsia="Gisha" w:hAnsi="Gisha" w:cs="Gisha"/>
          <w:sz w:val="24"/>
          <w:szCs w:val="24"/>
        </w:rPr>
        <w:t>Danielle McNally – Business Development Manager</w:t>
      </w:r>
    </w:p>
    <w:p w14:paraId="3E8D5FFF" w14:textId="62AFA3BF" w:rsidR="006C7A7E" w:rsidRDefault="006C7A7E" w:rsidP="3A170BB3">
      <w:pPr>
        <w:spacing w:line="257" w:lineRule="auto"/>
        <w:rPr>
          <w:rFonts w:ascii="Gisha" w:eastAsia="Gisha" w:hAnsi="Gisha" w:cs="Gisha"/>
          <w:sz w:val="24"/>
          <w:szCs w:val="24"/>
        </w:rPr>
      </w:pPr>
      <w:hyperlink r:id="rId75" w:history="1">
        <w:r w:rsidRPr="00A32C2F">
          <w:rPr>
            <w:rStyle w:val="Hyperlink"/>
            <w:rFonts w:ascii="Gisha" w:eastAsia="Gisha" w:hAnsi="Gisha" w:cs="Gisha"/>
            <w:sz w:val="24"/>
            <w:szCs w:val="24"/>
          </w:rPr>
          <w:t>Danielle.mcnally@derrystrabane.com</w:t>
        </w:r>
      </w:hyperlink>
      <w:r>
        <w:rPr>
          <w:rFonts w:ascii="Gisha" w:eastAsia="Gisha" w:hAnsi="Gisha" w:cs="Gisha"/>
          <w:sz w:val="24"/>
          <w:szCs w:val="24"/>
        </w:rPr>
        <w:t xml:space="preserve"> Ext 6983</w:t>
      </w:r>
    </w:p>
    <w:p w14:paraId="7EC3DA05" w14:textId="77777777" w:rsidR="006C7A7E" w:rsidRDefault="006C7A7E" w:rsidP="3A170BB3">
      <w:pPr>
        <w:spacing w:line="257" w:lineRule="auto"/>
      </w:pPr>
    </w:p>
    <w:p w14:paraId="1AF1970F" w14:textId="29054A64" w:rsidR="3A170BB3" w:rsidRPr="006C7A7E" w:rsidRDefault="3A170BB3" w:rsidP="3A170BB3">
      <w:pPr>
        <w:spacing w:line="257" w:lineRule="auto"/>
        <w:rPr>
          <w:sz w:val="24"/>
          <w:szCs w:val="24"/>
        </w:rPr>
      </w:pPr>
      <w:r w:rsidRPr="006C7A7E">
        <w:rPr>
          <w:rFonts w:ascii="Gisha" w:eastAsia="Gisha" w:hAnsi="Gisha" w:cs="Gisha"/>
          <w:b/>
          <w:bCs/>
          <w:sz w:val="24"/>
          <w:szCs w:val="24"/>
          <w:u w:val="single"/>
        </w:rPr>
        <w:t>Employment, Skills and Labour Market Partnership</w:t>
      </w:r>
    </w:p>
    <w:p w14:paraId="732D729C" w14:textId="3F30338C" w:rsidR="3A170BB3" w:rsidRPr="006C7A7E" w:rsidRDefault="3A170BB3" w:rsidP="3A170BB3">
      <w:pPr>
        <w:spacing w:line="257" w:lineRule="auto"/>
        <w:rPr>
          <w:rFonts w:ascii="Gisha" w:eastAsia="Gisha" w:hAnsi="Gisha" w:cs="Gisha"/>
          <w:sz w:val="24"/>
          <w:szCs w:val="24"/>
        </w:rPr>
      </w:pPr>
      <w:r w:rsidRPr="006C7A7E">
        <w:rPr>
          <w:rFonts w:ascii="Gisha" w:eastAsia="Gisha" w:hAnsi="Gisha" w:cs="Gisha"/>
          <w:sz w:val="24"/>
          <w:szCs w:val="24"/>
        </w:rPr>
        <w:t xml:space="preserve">Nicky Gilleece – Labour Market Partnership Manager </w:t>
      </w:r>
    </w:p>
    <w:p w14:paraId="67D5B629" w14:textId="48411FA5" w:rsidR="006C7A7E" w:rsidRPr="006C7A7E" w:rsidRDefault="006C7A7E" w:rsidP="3A170BB3">
      <w:pPr>
        <w:spacing w:line="257" w:lineRule="auto"/>
        <w:rPr>
          <w:sz w:val="24"/>
          <w:szCs w:val="24"/>
        </w:rPr>
      </w:pPr>
      <w:hyperlink r:id="rId76" w:history="1">
        <w:r w:rsidRPr="006C7A7E">
          <w:rPr>
            <w:rStyle w:val="Hyperlink"/>
            <w:rFonts w:ascii="Gisha" w:eastAsia="Gisha" w:hAnsi="Gisha" w:cs="Gisha"/>
            <w:sz w:val="24"/>
            <w:szCs w:val="24"/>
          </w:rPr>
          <w:t>Nicky.gilleece@derrystrabane.com</w:t>
        </w:r>
      </w:hyperlink>
      <w:r w:rsidRPr="006C7A7E">
        <w:rPr>
          <w:rFonts w:ascii="Gisha" w:eastAsia="Gisha" w:hAnsi="Gisha" w:cs="Gisha"/>
          <w:sz w:val="24"/>
          <w:szCs w:val="24"/>
        </w:rPr>
        <w:t xml:space="preserve"> Ext 6668</w:t>
      </w:r>
    </w:p>
    <w:p w14:paraId="4FD924E2" w14:textId="536BA262" w:rsidR="3A170BB3" w:rsidRPr="006C7A7E" w:rsidRDefault="3A170BB3" w:rsidP="3A170BB3">
      <w:pPr>
        <w:spacing w:line="257" w:lineRule="auto"/>
        <w:rPr>
          <w:sz w:val="24"/>
          <w:szCs w:val="24"/>
        </w:rPr>
      </w:pPr>
    </w:p>
    <w:p w14:paraId="39F751E9" w14:textId="0D03DBD7" w:rsidR="3A170BB3" w:rsidRPr="006C7A7E" w:rsidRDefault="3A170BB3" w:rsidP="3A170BB3">
      <w:pPr>
        <w:spacing w:line="257" w:lineRule="auto"/>
        <w:rPr>
          <w:sz w:val="24"/>
          <w:szCs w:val="24"/>
        </w:rPr>
      </w:pPr>
      <w:r w:rsidRPr="006C7A7E">
        <w:rPr>
          <w:rFonts w:ascii="Gisha" w:eastAsia="Gisha" w:hAnsi="Gisha" w:cs="Gisha"/>
          <w:b/>
          <w:bCs/>
          <w:sz w:val="24"/>
          <w:szCs w:val="24"/>
          <w:u w:val="single"/>
        </w:rPr>
        <w:t>City &amp; Region Investment &amp; Opportunity and Off-</w:t>
      </w:r>
      <w:proofErr w:type="gramStart"/>
      <w:r w:rsidRPr="006C7A7E">
        <w:rPr>
          <w:rFonts w:ascii="Gisha" w:eastAsia="Gisha" w:hAnsi="Gisha" w:cs="Gisha"/>
          <w:b/>
          <w:bCs/>
          <w:sz w:val="24"/>
          <w:szCs w:val="24"/>
          <w:u w:val="single"/>
        </w:rPr>
        <w:t>Street Car</w:t>
      </w:r>
      <w:proofErr w:type="gramEnd"/>
      <w:r w:rsidRPr="006C7A7E">
        <w:rPr>
          <w:rFonts w:ascii="Gisha" w:eastAsia="Gisha" w:hAnsi="Gisha" w:cs="Gisha"/>
          <w:b/>
          <w:bCs/>
          <w:sz w:val="24"/>
          <w:szCs w:val="24"/>
          <w:u w:val="single"/>
        </w:rPr>
        <w:t xml:space="preserve"> Parking</w:t>
      </w:r>
    </w:p>
    <w:p w14:paraId="276E3FC2" w14:textId="1604127A" w:rsidR="3A170BB3" w:rsidRPr="006C7A7E" w:rsidRDefault="3A170BB3" w:rsidP="3A170BB3">
      <w:pPr>
        <w:spacing w:line="257" w:lineRule="auto"/>
        <w:rPr>
          <w:rFonts w:ascii="Gisha" w:eastAsia="Gisha" w:hAnsi="Gisha" w:cs="Gisha"/>
          <w:sz w:val="24"/>
          <w:szCs w:val="24"/>
        </w:rPr>
      </w:pPr>
      <w:r w:rsidRPr="006C7A7E">
        <w:rPr>
          <w:rFonts w:ascii="Gisha" w:eastAsia="Gisha" w:hAnsi="Gisha" w:cs="Gisha"/>
          <w:sz w:val="24"/>
          <w:szCs w:val="24"/>
        </w:rPr>
        <w:t>Rosalind Young – Investment Manager</w:t>
      </w:r>
    </w:p>
    <w:p w14:paraId="5B65295F" w14:textId="7D8B936E" w:rsidR="006C7A7E" w:rsidRPr="006C7A7E" w:rsidRDefault="006C7A7E" w:rsidP="3A170BB3">
      <w:pPr>
        <w:spacing w:line="257" w:lineRule="auto"/>
        <w:rPr>
          <w:sz w:val="24"/>
          <w:szCs w:val="24"/>
        </w:rPr>
      </w:pPr>
      <w:hyperlink r:id="rId77" w:history="1">
        <w:r w:rsidRPr="006C7A7E">
          <w:rPr>
            <w:rStyle w:val="Hyperlink"/>
            <w:rFonts w:ascii="Gisha" w:eastAsia="Gisha" w:hAnsi="Gisha" w:cs="Gisha"/>
            <w:sz w:val="24"/>
            <w:szCs w:val="24"/>
          </w:rPr>
          <w:t>Ros.young@derrystrabane.com</w:t>
        </w:r>
      </w:hyperlink>
      <w:r w:rsidRPr="006C7A7E">
        <w:rPr>
          <w:rFonts w:ascii="Gisha" w:eastAsia="Gisha" w:hAnsi="Gisha" w:cs="Gisha"/>
          <w:sz w:val="24"/>
          <w:szCs w:val="24"/>
        </w:rPr>
        <w:t xml:space="preserve"> Ext 6662</w:t>
      </w:r>
    </w:p>
    <w:p w14:paraId="1061B392" w14:textId="63416C5B" w:rsidR="3A170BB3" w:rsidRPr="006C7A7E" w:rsidRDefault="3A170BB3" w:rsidP="3A170BB3">
      <w:pPr>
        <w:spacing w:line="257" w:lineRule="auto"/>
        <w:rPr>
          <w:sz w:val="24"/>
          <w:szCs w:val="24"/>
        </w:rPr>
      </w:pPr>
    </w:p>
    <w:p w14:paraId="27408D4D" w14:textId="7FDC4929" w:rsidR="3A170BB3" w:rsidRPr="006C7A7E" w:rsidRDefault="3A170BB3" w:rsidP="3A170BB3">
      <w:pPr>
        <w:spacing w:line="257" w:lineRule="auto"/>
        <w:rPr>
          <w:sz w:val="24"/>
          <w:szCs w:val="24"/>
        </w:rPr>
      </w:pPr>
      <w:r w:rsidRPr="006C7A7E">
        <w:rPr>
          <w:rFonts w:ascii="Gisha" w:eastAsia="Gisha" w:hAnsi="Gisha" w:cs="Gisha"/>
          <w:b/>
          <w:bCs/>
          <w:sz w:val="24"/>
          <w:szCs w:val="24"/>
        </w:rPr>
        <w:t>City Deal – Innovation, Digital and Health Programme Development</w:t>
      </w:r>
    </w:p>
    <w:p w14:paraId="5F27EDB4" w14:textId="3E5684B2" w:rsidR="3A170BB3" w:rsidRPr="006C7A7E" w:rsidRDefault="3A170BB3" w:rsidP="3A170BB3">
      <w:pPr>
        <w:spacing w:line="257" w:lineRule="auto"/>
        <w:rPr>
          <w:rFonts w:ascii="Gisha" w:eastAsia="Gisha" w:hAnsi="Gisha" w:cs="Gisha"/>
          <w:sz w:val="24"/>
          <w:szCs w:val="24"/>
          <w:lang w:val="fr"/>
        </w:rPr>
      </w:pPr>
      <w:r w:rsidRPr="006C7A7E">
        <w:rPr>
          <w:rFonts w:ascii="Gisha" w:eastAsia="Gisha" w:hAnsi="Gisha" w:cs="Gisha"/>
          <w:sz w:val="24"/>
          <w:szCs w:val="24"/>
          <w:lang w:val="fr"/>
        </w:rPr>
        <w:t xml:space="preserve">Louise Breslin – Digital Innovation Programme Manager </w:t>
      </w:r>
    </w:p>
    <w:p w14:paraId="22681BE6" w14:textId="154F4446" w:rsidR="006C7A7E" w:rsidRPr="006C7A7E" w:rsidRDefault="006C7A7E" w:rsidP="3A170BB3">
      <w:pPr>
        <w:spacing w:line="257" w:lineRule="auto"/>
        <w:rPr>
          <w:sz w:val="24"/>
          <w:szCs w:val="24"/>
        </w:rPr>
      </w:pPr>
      <w:hyperlink r:id="rId78" w:history="1">
        <w:r w:rsidRPr="006C7A7E">
          <w:rPr>
            <w:rStyle w:val="Hyperlink"/>
            <w:rFonts w:ascii="Gisha" w:eastAsia="Gisha" w:hAnsi="Gisha" w:cs="Gisha"/>
            <w:sz w:val="24"/>
            <w:szCs w:val="24"/>
            <w:lang w:val="fr"/>
          </w:rPr>
          <w:t>Louise.breslin@derrystrabane.com</w:t>
        </w:r>
      </w:hyperlink>
      <w:r w:rsidRPr="006C7A7E">
        <w:rPr>
          <w:rFonts w:ascii="Gisha" w:eastAsia="Gisha" w:hAnsi="Gisha" w:cs="Gisha"/>
          <w:sz w:val="24"/>
          <w:szCs w:val="24"/>
          <w:lang w:val="fr"/>
        </w:rPr>
        <w:t xml:space="preserve"> Ext 6916</w:t>
      </w:r>
    </w:p>
    <w:p w14:paraId="649C94F4" w14:textId="3E26FD45" w:rsidR="00EC6C2C" w:rsidRPr="006C7A7E" w:rsidRDefault="3A170BB3" w:rsidP="3A170BB3">
      <w:pPr>
        <w:spacing w:line="257" w:lineRule="auto"/>
        <w:rPr>
          <w:sz w:val="24"/>
          <w:szCs w:val="24"/>
        </w:rPr>
      </w:pPr>
      <w:r w:rsidRPr="006C7A7E">
        <w:rPr>
          <w:rFonts w:ascii="Gisha" w:eastAsia="Gisha" w:hAnsi="Gisha" w:cs="Gisha"/>
          <w:b/>
          <w:bCs/>
          <w:sz w:val="24"/>
          <w:szCs w:val="24"/>
          <w:lang w:val="fr"/>
        </w:rPr>
        <w:lastRenderedPageBreak/>
        <w:t xml:space="preserve"> </w:t>
      </w:r>
    </w:p>
    <w:p w14:paraId="6069AC02" w14:textId="2AEF5DAB" w:rsidR="3A170BB3" w:rsidRPr="006C7A7E" w:rsidRDefault="3A170BB3" w:rsidP="3A170BB3">
      <w:pPr>
        <w:spacing w:line="257" w:lineRule="auto"/>
        <w:rPr>
          <w:sz w:val="24"/>
          <w:szCs w:val="24"/>
        </w:rPr>
      </w:pPr>
      <w:r w:rsidRPr="006C7A7E">
        <w:rPr>
          <w:rFonts w:ascii="Gisha" w:eastAsia="Gisha" w:hAnsi="Gisha" w:cs="Gisha"/>
          <w:b/>
          <w:bCs/>
          <w:sz w:val="24"/>
          <w:szCs w:val="24"/>
          <w:u w:val="single"/>
        </w:rPr>
        <w:t>Strabane BID/Town Centre Management</w:t>
      </w:r>
    </w:p>
    <w:p w14:paraId="1E82C61F" w14:textId="6996436C" w:rsidR="3A170BB3" w:rsidRPr="006C7A7E" w:rsidRDefault="3A170BB3" w:rsidP="3A170BB3">
      <w:pPr>
        <w:spacing w:line="257" w:lineRule="auto"/>
        <w:rPr>
          <w:rFonts w:ascii="Gisha" w:eastAsia="Gisha" w:hAnsi="Gisha" w:cs="Gisha"/>
          <w:sz w:val="24"/>
          <w:szCs w:val="24"/>
        </w:rPr>
      </w:pPr>
      <w:r w:rsidRPr="006C7A7E">
        <w:rPr>
          <w:rFonts w:ascii="Gisha" w:eastAsia="Gisha" w:hAnsi="Gisha" w:cs="Gisha"/>
          <w:sz w:val="24"/>
          <w:szCs w:val="24"/>
        </w:rPr>
        <w:t>Emma McGill – Strabane BID/Town Centre Manager</w:t>
      </w:r>
    </w:p>
    <w:p w14:paraId="60CD62B6" w14:textId="063E3ADD" w:rsidR="006C7A7E" w:rsidRPr="006C7A7E" w:rsidRDefault="006C7A7E" w:rsidP="3A170BB3">
      <w:pPr>
        <w:spacing w:line="257" w:lineRule="auto"/>
        <w:rPr>
          <w:sz w:val="24"/>
          <w:szCs w:val="24"/>
        </w:rPr>
      </w:pPr>
      <w:hyperlink r:id="rId79" w:history="1">
        <w:r w:rsidRPr="006C7A7E">
          <w:rPr>
            <w:rStyle w:val="Hyperlink"/>
            <w:rFonts w:ascii="Gisha" w:eastAsia="Gisha" w:hAnsi="Gisha" w:cs="Gisha"/>
            <w:sz w:val="24"/>
            <w:szCs w:val="24"/>
          </w:rPr>
          <w:t>Emma.mcgill@derrystrabane.com</w:t>
        </w:r>
      </w:hyperlink>
      <w:r w:rsidRPr="006C7A7E">
        <w:rPr>
          <w:rFonts w:ascii="Gisha" w:eastAsia="Gisha" w:hAnsi="Gisha" w:cs="Gisha"/>
          <w:sz w:val="24"/>
          <w:szCs w:val="24"/>
        </w:rPr>
        <w:t xml:space="preserve"> Ext 6906</w:t>
      </w:r>
    </w:p>
    <w:p w14:paraId="4B2DF8D1" w14:textId="77777777" w:rsidR="006C7A7E" w:rsidRPr="006C7A7E" w:rsidRDefault="006C7A7E" w:rsidP="3A170BB3">
      <w:pPr>
        <w:spacing w:line="257" w:lineRule="auto"/>
        <w:rPr>
          <w:rFonts w:ascii="Gisha" w:eastAsia="Gisha" w:hAnsi="Gisha" w:cs="Gisha"/>
          <w:sz w:val="24"/>
          <w:szCs w:val="24"/>
        </w:rPr>
      </w:pPr>
    </w:p>
    <w:p w14:paraId="11A943AA" w14:textId="388B3B04" w:rsidR="3A170BB3" w:rsidRPr="006C7A7E" w:rsidRDefault="3A170BB3" w:rsidP="3A170BB3">
      <w:pPr>
        <w:spacing w:line="257" w:lineRule="auto"/>
        <w:rPr>
          <w:sz w:val="24"/>
          <w:szCs w:val="24"/>
        </w:rPr>
      </w:pPr>
      <w:r w:rsidRPr="006C7A7E">
        <w:rPr>
          <w:rFonts w:ascii="Gisha" w:eastAsia="Gisha" w:hAnsi="Gisha" w:cs="Gisha"/>
          <w:b/>
          <w:bCs/>
          <w:sz w:val="24"/>
          <w:szCs w:val="24"/>
          <w:u w:val="single"/>
        </w:rPr>
        <w:t>PEACE Plus Programme</w:t>
      </w:r>
    </w:p>
    <w:p w14:paraId="05B68C9E" w14:textId="4A319D1D" w:rsidR="3A170BB3" w:rsidRPr="006C7A7E" w:rsidRDefault="3A170BB3" w:rsidP="3A170BB3">
      <w:pPr>
        <w:spacing w:line="257" w:lineRule="auto"/>
        <w:rPr>
          <w:rFonts w:ascii="Gisha" w:eastAsia="Gisha" w:hAnsi="Gisha" w:cs="Gisha"/>
          <w:sz w:val="24"/>
          <w:szCs w:val="24"/>
        </w:rPr>
      </w:pPr>
      <w:r w:rsidRPr="006C7A7E">
        <w:rPr>
          <w:rFonts w:ascii="Gisha" w:eastAsia="Gisha" w:hAnsi="Gisha" w:cs="Gisha"/>
          <w:sz w:val="24"/>
          <w:szCs w:val="24"/>
        </w:rPr>
        <w:t>Sue Divin – PEACE PLUS Manager (100% funded)</w:t>
      </w:r>
    </w:p>
    <w:p w14:paraId="0AE983CC" w14:textId="2BD24D1E" w:rsidR="006C7A7E" w:rsidRPr="006C7A7E" w:rsidRDefault="006C7A7E" w:rsidP="3A170BB3">
      <w:pPr>
        <w:spacing w:line="257" w:lineRule="auto"/>
        <w:rPr>
          <w:sz w:val="24"/>
          <w:szCs w:val="24"/>
        </w:rPr>
      </w:pPr>
      <w:hyperlink r:id="rId80" w:history="1">
        <w:r w:rsidRPr="006C7A7E">
          <w:rPr>
            <w:rStyle w:val="Hyperlink"/>
            <w:rFonts w:ascii="Gisha" w:eastAsia="Gisha" w:hAnsi="Gisha" w:cs="Gisha"/>
            <w:sz w:val="24"/>
            <w:szCs w:val="24"/>
          </w:rPr>
          <w:t>Sue.divin@derrystrabane.com</w:t>
        </w:r>
      </w:hyperlink>
      <w:r w:rsidRPr="006C7A7E">
        <w:rPr>
          <w:rFonts w:ascii="Gisha" w:eastAsia="Gisha" w:hAnsi="Gisha" w:cs="Gisha"/>
          <w:sz w:val="24"/>
          <w:szCs w:val="24"/>
        </w:rPr>
        <w:t xml:space="preserve"> Ext 8218</w:t>
      </w:r>
    </w:p>
    <w:p w14:paraId="4E3834AC" w14:textId="5FE6C855" w:rsidR="3A170BB3" w:rsidRPr="006C7A7E" w:rsidRDefault="3A170BB3" w:rsidP="3A170BB3">
      <w:pPr>
        <w:spacing w:line="257" w:lineRule="auto"/>
        <w:rPr>
          <w:sz w:val="24"/>
          <w:szCs w:val="24"/>
        </w:rPr>
      </w:pPr>
    </w:p>
    <w:p w14:paraId="104F98CE" w14:textId="2D233FE6" w:rsidR="3A170BB3" w:rsidRPr="006C7A7E" w:rsidRDefault="3A170BB3" w:rsidP="3A170BB3">
      <w:pPr>
        <w:spacing w:line="257" w:lineRule="auto"/>
        <w:rPr>
          <w:sz w:val="24"/>
          <w:szCs w:val="24"/>
        </w:rPr>
      </w:pPr>
      <w:r w:rsidRPr="006C7A7E">
        <w:rPr>
          <w:rFonts w:ascii="Gisha" w:eastAsia="Gisha" w:hAnsi="Gisha" w:cs="Gisha"/>
          <w:b/>
          <w:bCs/>
          <w:sz w:val="24"/>
          <w:szCs w:val="24"/>
          <w:u w:val="single"/>
          <w:lang w:val="fr"/>
        </w:rPr>
        <w:t>Digital Services</w:t>
      </w:r>
    </w:p>
    <w:p w14:paraId="1002E8CE" w14:textId="6E74777A" w:rsidR="3A170BB3" w:rsidRPr="006C7A7E" w:rsidRDefault="3A170BB3" w:rsidP="3A170BB3">
      <w:pPr>
        <w:spacing w:line="257" w:lineRule="auto"/>
        <w:rPr>
          <w:rFonts w:ascii="Gisha" w:eastAsia="Gisha" w:hAnsi="Gisha" w:cs="Gisha"/>
          <w:sz w:val="24"/>
          <w:szCs w:val="24"/>
          <w:lang w:val="fr"/>
        </w:rPr>
      </w:pPr>
      <w:r w:rsidRPr="006C7A7E">
        <w:rPr>
          <w:rFonts w:ascii="Gisha" w:eastAsia="Gisha" w:hAnsi="Gisha" w:cs="Gisha"/>
          <w:sz w:val="24"/>
          <w:szCs w:val="24"/>
          <w:lang w:val="fr"/>
        </w:rPr>
        <w:t>Paul Jackson – Digital Services Manager</w:t>
      </w:r>
    </w:p>
    <w:p w14:paraId="2163B280" w14:textId="350146BF" w:rsidR="006C7A7E" w:rsidRPr="006C7A7E" w:rsidRDefault="006C7A7E" w:rsidP="3A170BB3">
      <w:pPr>
        <w:spacing w:line="257" w:lineRule="auto"/>
        <w:rPr>
          <w:sz w:val="24"/>
          <w:szCs w:val="24"/>
        </w:rPr>
      </w:pPr>
      <w:hyperlink r:id="rId81" w:history="1">
        <w:r w:rsidRPr="006C7A7E">
          <w:rPr>
            <w:rStyle w:val="Hyperlink"/>
            <w:rFonts w:ascii="Gisha" w:eastAsia="Gisha" w:hAnsi="Gisha" w:cs="Gisha"/>
            <w:sz w:val="24"/>
            <w:szCs w:val="24"/>
            <w:lang w:val="fr"/>
          </w:rPr>
          <w:t>Paul.jackson@derrystrabane.com</w:t>
        </w:r>
      </w:hyperlink>
      <w:r w:rsidRPr="006C7A7E">
        <w:rPr>
          <w:rFonts w:ascii="Gisha" w:eastAsia="Gisha" w:hAnsi="Gisha" w:cs="Gisha"/>
          <w:sz w:val="24"/>
          <w:szCs w:val="24"/>
          <w:lang w:val="fr"/>
        </w:rPr>
        <w:t xml:space="preserve"> Ext 6610</w:t>
      </w:r>
    </w:p>
    <w:p w14:paraId="163221F8" w14:textId="77777777" w:rsidR="003C74B0" w:rsidRPr="006C7A7E" w:rsidRDefault="003C74B0" w:rsidP="3A170BB3">
      <w:pPr>
        <w:spacing w:line="257" w:lineRule="auto"/>
        <w:rPr>
          <w:rFonts w:ascii="Gisha" w:eastAsia="Gisha" w:hAnsi="Gisha" w:cs="Gisha"/>
          <w:sz w:val="24"/>
          <w:szCs w:val="24"/>
          <w:lang w:val="fr-FR"/>
        </w:rPr>
      </w:pPr>
    </w:p>
    <w:p w14:paraId="1C120C09" w14:textId="0C6894B3" w:rsidR="006C7A7E" w:rsidRPr="006C7A7E" w:rsidRDefault="006C7A7E" w:rsidP="3A170BB3">
      <w:pPr>
        <w:spacing w:line="257" w:lineRule="auto"/>
        <w:rPr>
          <w:rFonts w:ascii="Gisha" w:eastAsia="Gisha" w:hAnsi="Gisha" w:cs="Gisha"/>
          <w:b/>
          <w:bCs/>
          <w:sz w:val="24"/>
          <w:szCs w:val="24"/>
          <w:u w:val="single"/>
          <w:lang w:val="fr-FR"/>
        </w:rPr>
      </w:pPr>
      <w:r w:rsidRPr="006C7A7E">
        <w:rPr>
          <w:rFonts w:ascii="Gisha" w:eastAsia="Gisha" w:hAnsi="Gisha" w:cs="Gisha"/>
          <w:b/>
          <w:bCs/>
          <w:sz w:val="24"/>
          <w:szCs w:val="24"/>
          <w:u w:val="single"/>
          <w:lang w:val="fr-FR"/>
        </w:rPr>
        <w:t>Arts &amp; Culture</w:t>
      </w:r>
    </w:p>
    <w:p w14:paraId="297EBE9C" w14:textId="1850E3DD"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John Kerr</w:t>
      </w:r>
      <w:r w:rsidR="006C7A7E" w:rsidRPr="006C7A7E">
        <w:rPr>
          <w:rFonts w:ascii="Gisha" w:hAnsi="Gisha" w:cs="Gisha"/>
          <w:sz w:val="24"/>
          <w:szCs w:val="24"/>
        </w:rPr>
        <w:t xml:space="preserve"> - </w:t>
      </w:r>
      <w:r w:rsidRPr="006C7A7E">
        <w:rPr>
          <w:rFonts w:ascii="Gisha" w:hAnsi="Gisha" w:cs="Gisha" w:hint="cs"/>
          <w:sz w:val="24"/>
          <w:szCs w:val="24"/>
        </w:rPr>
        <w:t>Arts and Culture Manager (ACM)</w:t>
      </w:r>
    </w:p>
    <w:p w14:paraId="7E6332DF" w14:textId="0269859C" w:rsidR="003C74B0" w:rsidRPr="00EC6C2C" w:rsidRDefault="003C74B0" w:rsidP="003C74B0">
      <w:pPr>
        <w:shd w:val="clear" w:color="auto" w:fill="FFFFFF" w:themeFill="background1"/>
        <w:spacing w:after="0" w:line="240" w:lineRule="auto"/>
      </w:pPr>
      <w:hyperlink r:id="rId82" w:history="1">
        <w:r w:rsidRPr="006C7A7E">
          <w:rPr>
            <w:rStyle w:val="Hyperlink"/>
            <w:rFonts w:ascii="Gisha" w:hAnsi="Gisha" w:cs="Gisha" w:hint="cs"/>
            <w:color w:val="auto"/>
            <w:sz w:val="24"/>
            <w:szCs w:val="24"/>
            <w:lang w:val="fr-FR"/>
          </w:rPr>
          <w:t>John.kerr@derrystrabane.com</w:t>
        </w:r>
      </w:hyperlink>
      <w:r w:rsidR="00EC6C2C">
        <w:t xml:space="preserve"> </w:t>
      </w:r>
      <w:r w:rsidRPr="006C7A7E">
        <w:rPr>
          <w:rFonts w:ascii="Gisha" w:hAnsi="Gisha" w:cs="Gisha" w:hint="cs"/>
          <w:sz w:val="24"/>
          <w:szCs w:val="24"/>
          <w:lang w:val="fr-FR"/>
        </w:rPr>
        <w:t>E</w:t>
      </w:r>
      <w:r w:rsidRPr="006C7A7E">
        <w:rPr>
          <w:rFonts w:ascii="Gisha" w:hAnsi="Gisha" w:cs="Gisha"/>
          <w:sz w:val="24"/>
          <w:szCs w:val="24"/>
          <w:lang w:val="fr-FR"/>
        </w:rPr>
        <w:t>x</w:t>
      </w:r>
      <w:r w:rsidRPr="006C7A7E">
        <w:rPr>
          <w:rFonts w:ascii="Gisha" w:hAnsi="Gisha" w:cs="Gisha" w:hint="cs"/>
          <w:sz w:val="24"/>
          <w:szCs w:val="24"/>
          <w:lang w:val="fr-FR"/>
        </w:rPr>
        <w:t>t 4225</w:t>
      </w:r>
    </w:p>
    <w:p w14:paraId="3EA38ACD" w14:textId="77777777" w:rsidR="003C74B0" w:rsidRDefault="003C74B0" w:rsidP="003C74B0">
      <w:pPr>
        <w:shd w:val="clear" w:color="auto" w:fill="FFFFFF" w:themeFill="background1"/>
        <w:spacing w:after="0" w:line="240" w:lineRule="auto"/>
        <w:rPr>
          <w:rFonts w:ascii="Gisha" w:hAnsi="Gisha" w:cs="Gisha"/>
          <w:sz w:val="24"/>
          <w:szCs w:val="24"/>
          <w:lang w:val="fr-FR"/>
        </w:rPr>
      </w:pPr>
    </w:p>
    <w:p w14:paraId="38F9EF4B" w14:textId="77777777" w:rsidR="0041259C" w:rsidRDefault="0041259C" w:rsidP="003C74B0">
      <w:pPr>
        <w:shd w:val="clear" w:color="auto" w:fill="FFFFFF" w:themeFill="background1"/>
        <w:spacing w:after="0" w:line="240" w:lineRule="auto"/>
        <w:rPr>
          <w:rFonts w:ascii="Gisha" w:hAnsi="Gisha" w:cs="Gisha"/>
          <w:sz w:val="24"/>
          <w:szCs w:val="24"/>
          <w:lang w:val="fr-FR"/>
        </w:rPr>
      </w:pPr>
    </w:p>
    <w:p w14:paraId="19ECD407" w14:textId="77777777" w:rsidR="0041259C" w:rsidRDefault="0041259C" w:rsidP="003C74B0">
      <w:pPr>
        <w:shd w:val="clear" w:color="auto" w:fill="FFFFFF" w:themeFill="background1"/>
        <w:spacing w:after="0" w:line="240" w:lineRule="auto"/>
        <w:rPr>
          <w:rFonts w:ascii="Gisha" w:hAnsi="Gisha" w:cs="Gisha"/>
          <w:sz w:val="24"/>
          <w:szCs w:val="24"/>
          <w:lang w:val="fr-FR"/>
        </w:rPr>
      </w:pPr>
    </w:p>
    <w:p w14:paraId="5ADA3047" w14:textId="77777777" w:rsidR="0041259C" w:rsidRPr="006C7A7E" w:rsidRDefault="0041259C" w:rsidP="003C74B0">
      <w:pPr>
        <w:shd w:val="clear" w:color="auto" w:fill="FFFFFF" w:themeFill="background1"/>
        <w:spacing w:after="0" w:line="240" w:lineRule="auto"/>
        <w:rPr>
          <w:rFonts w:ascii="Gisha" w:hAnsi="Gisha" w:cs="Gisha"/>
          <w:sz w:val="24"/>
          <w:szCs w:val="24"/>
          <w:lang w:val="fr-FR"/>
        </w:rPr>
      </w:pPr>
    </w:p>
    <w:p w14:paraId="7438EF25" w14:textId="77777777" w:rsidR="006C7A7E" w:rsidRPr="006C7A7E" w:rsidRDefault="006C7A7E" w:rsidP="003C74B0">
      <w:pPr>
        <w:shd w:val="clear" w:color="auto" w:fill="FFFFFF" w:themeFill="background1"/>
        <w:spacing w:after="0" w:line="240" w:lineRule="auto"/>
        <w:rPr>
          <w:rFonts w:ascii="Gisha" w:hAnsi="Gisha" w:cs="Gisha"/>
          <w:sz w:val="24"/>
          <w:szCs w:val="24"/>
        </w:rPr>
      </w:pPr>
    </w:p>
    <w:p w14:paraId="4CCA24C1" w14:textId="083D2E19" w:rsidR="006C7A7E" w:rsidRPr="006C7A7E" w:rsidRDefault="006C7A7E" w:rsidP="003C74B0">
      <w:pPr>
        <w:shd w:val="clear" w:color="auto" w:fill="FFFFFF" w:themeFill="background1"/>
        <w:spacing w:after="0" w:line="240" w:lineRule="auto"/>
        <w:rPr>
          <w:rFonts w:ascii="Gisha" w:hAnsi="Gisha" w:cs="Gisha"/>
          <w:b/>
          <w:bCs/>
          <w:sz w:val="24"/>
          <w:szCs w:val="24"/>
          <w:u w:val="single"/>
        </w:rPr>
      </w:pPr>
      <w:r w:rsidRPr="006C7A7E">
        <w:rPr>
          <w:rFonts w:ascii="Gisha" w:hAnsi="Gisha" w:cs="Gisha"/>
          <w:b/>
          <w:bCs/>
          <w:sz w:val="24"/>
          <w:szCs w:val="24"/>
          <w:u w:val="single"/>
        </w:rPr>
        <w:lastRenderedPageBreak/>
        <w:t>Museum Services</w:t>
      </w:r>
    </w:p>
    <w:p w14:paraId="57AA74BD" w14:textId="77777777" w:rsidR="006C7A7E" w:rsidRPr="006C7A7E" w:rsidRDefault="006C7A7E" w:rsidP="003C74B0">
      <w:pPr>
        <w:shd w:val="clear" w:color="auto" w:fill="FFFFFF" w:themeFill="background1"/>
        <w:spacing w:after="0" w:line="240" w:lineRule="auto"/>
        <w:rPr>
          <w:rFonts w:ascii="Gisha" w:hAnsi="Gisha" w:cs="Gisha"/>
          <w:sz w:val="24"/>
          <w:szCs w:val="24"/>
        </w:rPr>
      </w:pPr>
    </w:p>
    <w:p w14:paraId="2310A2A1" w14:textId="72424AB5"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Margaret Edwards</w:t>
      </w:r>
    </w:p>
    <w:p w14:paraId="503BD141" w14:textId="421DFE5D"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 xml:space="preserve">Museum Service Manager (MSM) </w:t>
      </w:r>
    </w:p>
    <w:p w14:paraId="21D7917E" w14:textId="7DDF3DC2" w:rsidR="003C74B0" w:rsidRPr="006C7A7E" w:rsidRDefault="006C7A7E" w:rsidP="003C74B0">
      <w:pPr>
        <w:shd w:val="clear" w:color="auto" w:fill="FFFFFF" w:themeFill="background1"/>
        <w:spacing w:after="0" w:line="240" w:lineRule="auto"/>
        <w:rPr>
          <w:rFonts w:ascii="Gisha" w:hAnsi="Gisha" w:cs="Gisha"/>
          <w:sz w:val="24"/>
          <w:szCs w:val="24"/>
        </w:rPr>
      </w:pPr>
      <w:hyperlink r:id="rId83" w:history="1">
        <w:r w:rsidRPr="006C7A7E">
          <w:rPr>
            <w:rStyle w:val="Hyperlink"/>
            <w:rFonts w:ascii="Gisha" w:hAnsi="Gisha" w:cs="Gisha" w:hint="cs"/>
            <w:sz w:val="24"/>
            <w:szCs w:val="24"/>
          </w:rPr>
          <w:t>Margaret.edwards@derrystrabane.com</w:t>
        </w:r>
      </w:hyperlink>
      <w:r w:rsidRPr="006C7A7E">
        <w:rPr>
          <w:rFonts w:ascii="Gisha" w:hAnsi="Gisha" w:cs="Gisha"/>
          <w:sz w:val="24"/>
          <w:szCs w:val="24"/>
        </w:rPr>
        <w:t xml:space="preserve"> </w:t>
      </w:r>
      <w:r w:rsidRPr="006C7A7E">
        <w:rPr>
          <w:rFonts w:ascii="Gisha" w:hAnsi="Gisha" w:cs="Gisha" w:hint="cs"/>
          <w:sz w:val="24"/>
          <w:szCs w:val="24"/>
        </w:rPr>
        <w:t>Ext 6783</w:t>
      </w:r>
    </w:p>
    <w:p w14:paraId="768BF7B1" w14:textId="77777777" w:rsidR="006C7A7E" w:rsidRPr="006C7A7E" w:rsidRDefault="006C7A7E" w:rsidP="003C74B0">
      <w:pPr>
        <w:shd w:val="clear" w:color="auto" w:fill="FFFFFF" w:themeFill="background1"/>
        <w:spacing w:after="0" w:line="240" w:lineRule="auto"/>
        <w:rPr>
          <w:rFonts w:ascii="Gisha" w:hAnsi="Gisha" w:cs="Gisha"/>
          <w:sz w:val="24"/>
          <w:szCs w:val="24"/>
        </w:rPr>
      </w:pPr>
    </w:p>
    <w:p w14:paraId="65F5514F" w14:textId="77777777" w:rsidR="003C74B0" w:rsidRPr="006C7A7E" w:rsidRDefault="003C74B0" w:rsidP="003C74B0">
      <w:pPr>
        <w:shd w:val="clear" w:color="auto" w:fill="FFFFFF" w:themeFill="background1"/>
        <w:spacing w:after="0" w:line="240" w:lineRule="auto"/>
        <w:rPr>
          <w:rFonts w:ascii="Gisha" w:hAnsi="Gisha" w:cs="Gisha"/>
          <w:sz w:val="24"/>
          <w:szCs w:val="24"/>
        </w:rPr>
      </w:pPr>
    </w:p>
    <w:p w14:paraId="0F3D28EE" w14:textId="77777777"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Alison Morris</w:t>
      </w:r>
    </w:p>
    <w:p w14:paraId="3857F526" w14:textId="21A80B39"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Operations Manager (</w:t>
      </w:r>
      <w:proofErr w:type="spellStart"/>
      <w:r w:rsidRPr="006C7A7E">
        <w:rPr>
          <w:rFonts w:ascii="Gisha" w:hAnsi="Gisha" w:cs="Gisha" w:hint="cs"/>
          <w:sz w:val="24"/>
          <w:szCs w:val="24"/>
        </w:rPr>
        <w:t>OpsMgr</w:t>
      </w:r>
      <w:proofErr w:type="spellEnd"/>
      <w:r w:rsidRPr="006C7A7E">
        <w:rPr>
          <w:rFonts w:ascii="Gisha" w:hAnsi="Gisha" w:cs="Gisha" w:hint="cs"/>
          <w:sz w:val="24"/>
          <w:szCs w:val="24"/>
        </w:rPr>
        <w:t xml:space="preserve">) </w:t>
      </w:r>
    </w:p>
    <w:p w14:paraId="21647F9C" w14:textId="51DA4EDA" w:rsidR="003C74B0" w:rsidRPr="00EE5642" w:rsidRDefault="003C74B0" w:rsidP="003C74B0">
      <w:pPr>
        <w:shd w:val="clear" w:color="auto" w:fill="FFFFFF" w:themeFill="background1"/>
        <w:spacing w:after="0" w:line="240" w:lineRule="auto"/>
        <w:rPr>
          <w:sz w:val="24"/>
          <w:szCs w:val="24"/>
        </w:rPr>
      </w:pPr>
      <w:hyperlink r:id="rId84" w:history="1">
        <w:r w:rsidRPr="006C7A7E">
          <w:rPr>
            <w:rStyle w:val="Hyperlink"/>
            <w:rFonts w:ascii="Gisha" w:hAnsi="Gisha" w:cs="Gisha" w:hint="cs"/>
            <w:color w:val="auto"/>
            <w:sz w:val="24"/>
            <w:szCs w:val="24"/>
          </w:rPr>
          <w:t>Alison.morris@derrystrabane.com</w:t>
        </w:r>
      </w:hyperlink>
      <w:r w:rsidR="00EE5642">
        <w:rPr>
          <w:sz w:val="24"/>
          <w:szCs w:val="24"/>
        </w:rPr>
        <w:t xml:space="preserve"> </w:t>
      </w:r>
      <w:r w:rsidR="006C7A7E" w:rsidRPr="006C7A7E">
        <w:rPr>
          <w:rFonts w:ascii="Gisha" w:hAnsi="Gisha" w:cs="Gisha" w:hint="cs"/>
          <w:sz w:val="24"/>
          <w:szCs w:val="24"/>
        </w:rPr>
        <w:t>Ext 8303</w:t>
      </w:r>
    </w:p>
    <w:p w14:paraId="27803E1E" w14:textId="77777777" w:rsidR="003C74B0" w:rsidRPr="006C7A7E" w:rsidRDefault="003C74B0" w:rsidP="003C74B0">
      <w:pPr>
        <w:shd w:val="clear" w:color="auto" w:fill="FFFFFF" w:themeFill="background1"/>
        <w:spacing w:after="0" w:line="240" w:lineRule="auto"/>
        <w:rPr>
          <w:rFonts w:ascii="Gisha" w:hAnsi="Gisha" w:cs="Gisha"/>
          <w:sz w:val="24"/>
          <w:szCs w:val="24"/>
        </w:rPr>
      </w:pPr>
    </w:p>
    <w:p w14:paraId="5F94ADBB" w14:textId="77777777" w:rsidR="006C7A7E" w:rsidRPr="006C7A7E" w:rsidRDefault="006C7A7E" w:rsidP="003C74B0">
      <w:pPr>
        <w:shd w:val="clear" w:color="auto" w:fill="FFFFFF" w:themeFill="background1"/>
        <w:spacing w:after="0" w:line="240" w:lineRule="auto"/>
        <w:rPr>
          <w:rFonts w:ascii="Gisha" w:hAnsi="Gisha" w:cs="Gisha"/>
          <w:sz w:val="24"/>
          <w:szCs w:val="24"/>
        </w:rPr>
      </w:pPr>
    </w:p>
    <w:p w14:paraId="6E5E40E8" w14:textId="692AEB81" w:rsidR="006C7A7E" w:rsidRPr="006C7A7E" w:rsidRDefault="006C7A7E" w:rsidP="003C74B0">
      <w:pPr>
        <w:shd w:val="clear" w:color="auto" w:fill="FFFFFF" w:themeFill="background1"/>
        <w:spacing w:after="0" w:line="240" w:lineRule="auto"/>
        <w:rPr>
          <w:rFonts w:ascii="Gisha" w:hAnsi="Gisha" w:cs="Gisha"/>
          <w:b/>
          <w:bCs/>
          <w:sz w:val="24"/>
          <w:szCs w:val="24"/>
          <w:u w:val="single"/>
        </w:rPr>
      </w:pPr>
      <w:r w:rsidRPr="006C7A7E">
        <w:rPr>
          <w:rFonts w:ascii="Gisha" w:hAnsi="Gisha" w:cs="Gisha"/>
          <w:b/>
          <w:bCs/>
          <w:sz w:val="24"/>
          <w:szCs w:val="24"/>
          <w:u w:val="single"/>
        </w:rPr>
        <w:t>Tourism</w:t>
      </w:r>
    </w:p>
    <w:p w14:paraId="580B53F4" w14:textId="77777777" w:rsidR="006C7A7E" w:rsidRPr="006C7A7E" w:rsidRDefault="006C7A7E" w:rsidP="003C74B0">
      <w:pPr>
        <w:shd w:val="clear" w:color="auto" w:fill="FFFFFF" w:themeFill="background1"/>
        <w:spacing w:after="0" w:line="240" w:lineRule="auto"/>
        <w:rPr>
          <w:rFonts w:ascii="Gisha" w:hAnsi="Gisha" w:cs="Gisha"/>
          <w:sz w:val="24"/>
          <w:szCs w:val="24"/>
        </w:rPr>
      </w:pPr>
    </w:p>
    <w:p w14:paraId="7DDBD272" w14:textId="65D9C4C2"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Jennifer O’Donnell</w:t>
      </w:r>
    </w:p>
    <w:p w14:paraId="75255F8A" w14:textId="1C8A5CAB" w:rsidR="003C74B0" w:rsidRPr="006C7A7E" w:rsidRDefault="003C74B0" w:rsidP="003C74B0">
      <w:pPr>
        <w:shd w:val="clear" w:color="auto" w:fill="FFFFFF" w:themeFill="background1"/>
        <w:spacing w:after="0" w:line="240" w:lineRule="auto"/>
        <w:rPr>
          <w:rFonts w:ascii="Gisha" w:hAnsi="Gisha" w:cs="Gisha"/>
          <w:sz w:val="24"/>
          <w:szCs w:val="24"/>
        </w:rPr>
      </w:pPr>
      <w:r w:rsidRPr="006C7A7E">
        <w:rPr>
          <w:rFonts w:ascii="Gisha" w:hAnsi="Gisha" w:cs="Gisha" w:hint="cs"/>
          <w:sz w:val="24"/>
          <w:szCs w:val="24"/>
        </w:rPr>
        <w:t xml:space="preserve">Tourism Manager (TM) </w:t>
      </w:r>
    </w:p>
    <w:p w14:paraId="35CF225A" w14:textId="5C4912BC" w:rsidR="003C74B0" w:rsidRPr="006C7A7E" w:rsidRDefault="003C74B0" w:rsidP="003C74B0">
      <w:pPr>
        <w:shd w:val="clear" w:color="auto" w:fill="FFFFFF" w:themeFill="background1"/>
        <w:spacing w:after="0" w:line="240" w:lineRule="auto"/>
        <w:rPr>
          <w:rFonts w:ascii="Gisha" w:hAnsi="Gisha" w:cs="Gisha"/>
          <w:sz w:val="24"/>
          <w:szCs w:val="24"/>
        </w:rPr>
      </w:pPr>
      <w:hyperlink r:id="rId85" w:history="1">
        <w:r w:rsidRPr="006C7A7E">
          <w:rPr>
            <w:rStyle w:val="Hyperlink"/>
            <w:rFonts w:ascii="Gisha" w:hAnsi="Gisha" w:cs="Gisha" w:hint="cs"/>
            <w:color w:val="auto"/>
            <w:sz w:val="24"/>
            <w:szCs w:val="24"/>
          </w:rPr>
          <w:t>Jennifer.odonnell@derrystrabane.com</w:t>
        </w:r>
      </w:hyperlink>
      <w:r w:rsidR="006C7A7E" w:rsidRPr="006C7A7E">
        <w:rPr>
          <w:sz w:val="24"/>
          <w:szCs w:val="24"/>
        </w:rPr>
        <w:t xml:space="preserve"> </w:t>
      </w:r>
      <w:r w:rsidR="006C7A7E" w:rsidRPr="006C7A7E">
        <w:rPr>
          <w:rFonts w:ascii="Gisha" w:hAnsi="Gisha" w:cs="Gisha" w:hint="cs"/>
          <w:sz w:val="24"/>
          <w:szCs w:val="24"/>
        </w:rPr>
        <w:t>Ext 6921</w:t>
      </w:r>
    </w:p>
    <w:p w14:paraId="66659BDA" w14:textId="77777777" w:rsidR="003C74B0" w:rsidRPr="006C7A7E" w:rsidRDefault="003C74B0" w:rsidP="003C74B0">
      <w:pPr>
        <w:shd w:val="clear" w:color="auto" w:fill="FFFFFF" w:themeFill="background1"/>
        <w:spacing w:after="0" w:line="240" w:lineRule="auto"/>
        <w:rPr>
          <w:rFonts w:ascii="Gisha" w:hAnsi="Gisha" w:cs="Gisha"/>
          <w:sz w:val="24"/>
          <w:szCs w:val="24"/>
        </w:rPr>
      </w:pPr>
    </w:p>
    <w:p w14:paraId="3C222B8C" w14:textId="77777777" w:rsidR="006C7A7E" w:rsidRPr="006C7A7E" w:rsidRDefault="006C7A7E" w:rsidP="003C74B0">
      <w:pPr>
        <w:pStyle w:val="Header"/>
        <w:shd w:val="clear" w:color="auto" w:fill="FFFFFF" w:themeFill="background1"/>
        <w:tabs>
          <w:tab w:val="clear" w:pos="4153"/>
          <w:tab w:val="clear" w:pos="8306"/>
        </w:tabs>
        <w:spacing w:after="0" w:line="240" w:lineRule="auto"/>
        <w:ind w:left="-142" w:firstLine="142"/>
        <w:rPr>
          <w:rFonts w:ascii="Gisha" w:hAnsi="Gisha" w:cs="Gisha"/>
          <w:sz w:val="24"/>
          <w:szCs w:val="24"/>
        </w:rPr>
      </w:pPr>
    </w:p>
    <w:p w14:paraId="7E858DD6" w14:textId="5C0D0CAC" w:rsidR="006C7A7E" w:rsidRPr="006C7A7E" w:rsidRDefault="006C7A7E" w:rsidP="003C74B0">
      <w:pPr>
        <w:pStyle w:val="Header"/>
        <w:shd w:val="clear" w:color="auto" w:fill="FFFFFF" w:themeFill="background1"/>
        <w:tabs>
          <w:tab w:val="clear" w:pos="4153"/>
          <w:tab w:val="clear" w:pos="8306"/>
        </w:tabs>
        <w:spacing w:after="0" w:line="240" w:lineRule="auto"/>
        <w:ind w:left="-142" w:firstLine="142"/>
        <w:rPr>
          <w:rFonts w:ascii="Gisha" w:hAnsi="Gisha" w:cs="Gisha"/>
          <w:b/>
          <w:bCs/>
          <w:sz w:val="24"/>
          <w:szCs w:val="24"/>
          <w:u w:val="single"/>
        </w:rPr>
      </w:pPr>
      <w:r w:rsidRPr="006C7A7E">
        <w:rPr>
          <w:rFonts w:ascii="Gisha" w:hAnsi="Gisha" w:cs="Gisha"/>
          <w:b/>
          <w:bCs/>
          <w:sz w:val="24"/>
          <w:szCs w:val="24"/>
          <w:u w:val="single"/>
        </w:rPr>
        <w:t>Festivals &amp; Events</w:t>
      </w:r>
    </w:p>
    <w:p w14:paraId="137CA57A" w14:textId="77777777" w:rsidR="006C7A7E" w:rsidRPr="006C7A7E" w:rsidRDefault="006C7A7E" w:rsidP="003C74B0">
      <w:pPr>
        <w:pStyle w:val="Header"/>
        <w:shd w:val="clear" w:color="auto" w:fill="FFFFFF" w:themeFill="background1"/>
        <w:tabs>
          <w:tab w:val="clear" w:pos="4153"/>
          <w:tab w:val="clear" w:pos="8306"/>
        </w:tabs>
        <w:spacing w:after="0" w:line="240" w:lineRule="auto"/>
        <w:ind w:left="-142" w:firstLine="142"/>
        <w:rPr>
          <w:rFonts w:ascii="Gisha" w:hAnsi="Gisha" w:cs="Gisha"/>
          <w:sz w:val="24"/>
          <w:szCs w:val="24"/>
        </w:rPr>
      </w:pPr>
    </w:p>
    <w:p w14:paraId="6318ED22" w14:textId="05ED5FEC" w:rsidR="003C74B0" w:rsidRPr="006C7A7E" w:rsidRDefault="003C74B0" w:rsidP="003C74B0">
      <w:pPr>
        <w:pStyle w:val="Header"/>
        <w:shd w:val="clear" w:color="auto" w:fill="FFFFFF" w:themeFill="background1"/>
        <w:tabs>
          <w:tab w:val="clear" w:pos="4153"/>
          <w:tab w:val="clear" w:pos="8306"/>
        </w:tabs>
        <w:spacing w:after="0" w:line="240" w:lineRule="auto"/>
        <w:ind w:left="-142" w:firstLine="142"/>
        <w:rPr>
          <w:rFonts w:ascii="Gisha" w:hAnsi="Gisha" w:cs="Gisha"/>
          <w:sz w:val="24"/>
          <w:szCs w:val="24"/>
        </w:rPr>
      </w:pPr>
      <w:r w:rsidRPr="006C7A7E">
        <w:rPr>
          <w:rFonts w:ascii="Gisha" w:hAnsi="Gisha" w:cs="Gisha" w:hint="cs"/>
          <w:sz w:val="24"/>
          <w:szCs w:val="24"/>
        </w:rPr>
        <w:t>Jacqueline Whoriskey</w:t>
      </w:r>
    </w:p>
    <w:p w14:paraId="4E4E239E" w14:textId="77777777" w:rsidR="003C74B0" w:rsidRPr="006C7A7E" w:rsidRDefault="003C74B0" w:rsidP="003C74B0">
      <w:pPr>
        <w:pStyle w:val="Header"/>
        <w:shd w:val="clear" w:color="auto" w:fill="FFFFFF" w:themeFill="background1"/>
        <w:tabs>
          <w:tab w:val="clear" w:pos="4153"/>
          <w:tab w:val="clear" w:pos="8306"/>
        </w:tabs>
        <w:spacing w:after="0" w:line="240" w:lineRule="auto"/>
        <w:ind w:left="-142" w:firstLine="142"/>
        <w:rPr>
          <w:rFonts w:ascii="Gisha" w:hAnsi="Gisha" w:cs="Gisha"/>
          <w:sz w:val="24"/>
          <w:szCs w:val="24"/>
        </w:rPr>
      </w:pPr>
      <w:r w:rsidRPr="006C7A7E">
        <w:rPr>
          <w:rFonts w:ascii="Gisha" w:hAnsi="Gisha" w:cs="Gisha" w:hint="cs"/>
          <w:sz w:val="24"/>
          <w:szCs w:val="24"/>
        </w:rPr>
        <w:t>Festival and Events Manager (FEM)</w:t>
      </w:r>
    </w:p>
    <w:p w14:paraId="26B93E50" w14:textId="77777777" w:rsidR="003C74B0" w:rsidRPr="006C7A7E" w:rsidRDefault="003C74B0" w:rsidP="003C74B0">
      <w:pPr>
        <w:pStyle w:val="Header"/>
        <w:shd w:val="clear" w:color="auto" w:fill="FFFFFF" w:themeFill="background1"/>
        <w:tabs>
          <w:tab w:val="clear" w:pos="4153"/>
          <w:tab w:val="clear" w:pos="8306"/>
        </w:tabs>
        <w:spacing w:after="0" w:line="240" w:lineRule="auto"/>
        <w:ind w:left="-142" w:firstLine="142"/>
        <w:rPr>
          <w:rFonts w:ascii="Gisha" w:hAnsi="Gisha" w:cs="Gisha"/>
          <w:sz w:val="24"/>
          <w:szCs w:val="24"/>
        </w:rPr>
      </w:pPr>
      <w:hyperlink r:id="rId86" w:history="1">
        <w:r w:rsidRPr="006C7A7E">
          <w:rPr>
            <w:rStyle w:val="Hyperlink"/>
            <w:rFonts w:ascii="Gisha" w:hAnsi="Gisha" w:cs="Gisha" w:hint="cs"/>
            <w:color w:val="auto"/>
            <w:sz w:val="24"/>
            <w:szCs w:val="24"/>
          </w:rPr>
          <w:t>jacqueline.whoriskey@derryandstrabane.com</w:t>
        </w:r>
      </w:hyperlink>
      <w:r w:rsidRPr="006C7A7E">
        <w:rPr>
          <w:rFonts w:ascii="Gisha" w:hAnsi="Gisha" w:cs="Gisha" w:hint="cs"/>
          <w:sz w:val="24"/>
          <w:szCs w:val="24"/>
        </w:rPr>
        <w:t xml:space="preserve"> Ext 6926</w:t>
      </w:r>
    </w:p>
    <w:p w14:paraId="7F1A8039" w14:textId="77777777" w:rsidR="006C7A7E" w:rsidRPr="006C7A7E" w:rsidRDefault="006C7A7E" w:rsidP="003C74B0">
      <w:pPr>
        <w:pStyle w:val="Header"/>
        <w:shd w:val="clear" w:color="auto" w:fill="FFFFFF" w:themeFill="background1"/>
        <w:tabs>
          <w:tab w:val="clear" w:pos="4153"/>
          <w:tab w:val="clear" w:pos="8306"/>
        </w:tabs>
        <w:spacing w:after="0" w:line="240" w:lineRule="auto"/>
        <w:ind w:left="-142" w:firstLine="142"/>
        <w:rPr>
          <w:rFonts w:ascii="Gisha" w:hAnsi="Gisha" w:cs="Gisha"/>
          <w:sz w:val="24"/>
          <w:szCs w:val="24"/>
        </w:rPr>
      </w:pPr>
    </w:p>
    <w:p w14:paraId="7F85AD22" w14:textId="481FD0A2" w:rsidR="006C7A7E" w:rsidRPr="006C7A7E" w:rsidRDefault="006C7A7E" w:rsidP="003C74B0">
      <w:pPr>
        <w:pStyle w:val="Header"/>
        <w:shd w:val="clear" w:color="auto" w:fill="FFFFFF" w:themeFill="background1"/>
        <w:tabs>
          <w:tab w:val="clear" w:pos="4153"/>
          <w:tab w:val="clear" w:pos="8306"/>
        </w:tabs>
        <w:spacing w:after="0" w:line="240" w:lineRule="auto"/>
        <w:ind w:left="-142" w:firstLine="142"/>
        <w:rPr>
          <w:rFonts w:ascii="Gisha" w:hAnsi="Gisha" w:cs="Gisha"/>
          <w:b/>
          <w:bCs/>
          <w:sz w:val="24"/>
          <w:szCs w:val="24"/>
          <w:u w:val="single"/>
        </w:rPr>
      </w:pPr>
      <w:r w:rsidRPr="006C7A7E">
        <w:rPr>
          <w:rFonts w:ascii="Gisha" w:hAnsi="Gisha" w:cs="Gisha"/>
          <w:b/>
          <w:bCs/>
          <w:sz w:val="24"/>
          <w:szCs w:val="24"/>
          <w:u w:val="single"/>
        </w:rPr>
        <w:t>Marketing</w:t>
      </w:r>
    </w:p>
    <w:p w14:paraId="2B985BB4" w14:textId="77777777" w:rsidR="003C74B0" w:rsidRPr="006C7A7E" w:rsidRDefault="003C74B0" w:rsidP="003C74B0">
      <w:pPr>
        <w:shd w:val="clear" w:color="auto" w:fill="FFFFFF" w:themeFill="background1"/>
        <w:spacing w:after="0" w:line="240" w:lineRule="auto"/>
        <w:rPr>
          <w:rFonts w:ascii="Gisha" w:hAnsi="Gisha" w:cs="Gisha"/>
          <w:sz w:val="24"/>
          <w:szCs w:val="24"/>
        </w:rPr>
      </w:pPr>
    </w:p>
    <w:p w14:paraId="0F02DDAA" w14:textId="77777777" w:rsidR="003C74B0" w:rsidRPr="006C7A7E" w:rsidRDefault="003C74B0" w:rsidP="003C74B0">
      <w:pPr>
        <w:spacing w:after="0" w:line="240" w:lineRule="auto"/>
        <w:rPr>
          <w:rFonts w:ascii="Gisha" w:hAnsi="Gisha" w:cs="Gisha"/>
          <w:sz w:val="24"/>
          <w:szCs w:val="24"/>
        </w:rPr>
      </w:pPr>
      <w:r w:rsidRPr="006C7A7E">
        <w:rPr>
          <w:rFonts w:ascii="Gisha" w:hAnsi="Gisha" w:cs="Gisha" w:hint="cs"/>
          <w:sz w:val="24"/>
          <w:szCs w:val="24"/>
        </w:rPr>
        <w:t>Jennie Peoples Marketing Manager (MM)</w:t>
      </w:r>
    </w:p>
    <w:p w14:paraId="7BFE6AFE" w14:textId="15314B42" w:rsidR="003C74B0" w:rsidRPr="006C7A7E" w:rsidRDefault="003C74B0" w:rsidP="003C74B0">
      <w:pPr>
        <w:rPr>
          <w:rFonts w:ascii="Gisha" w:hAnsi="Gisha" w:cs="Gisha"/>
          <w:sz w:val="24"/>
          <w:szCs w:val="24"/>
        </w:rPr>
      </w:pPr>
      <w:hyperlink r:id="rId87" w:history="1">
        <w:r w:rsidRPr="006C7A7E">
          <w:rPr>
            <w:rStyle w:val="Hyperlink"/>
            <w:rFonts w:ascii="Gisha" w:hAnsi="Gisha" w:cs="Gisha" w:hint="cs"/>
            <w:color w:val="auto"/>
            <w:sz w:val="24"/>
            <w:szCs w:val="24"/>
          </w:rPr>
          <w:t>jennie.peoples@derrystrabane.com</w:t>
        </w:r>
      </w:hyperlink>
      <w:r w:rsidR="006C7A7E" w:rsidRPr="006C7A7E">
        <w:rPr>
          <w:sz w:val="24"/>
          <w:szCs w:val="24"/>
        </w:rPr>
        <w:t xml:space="preserve"> Ext 6720</w:t>
      </w:r>
    </w:p>
    <w:p w14:paraId="49DF1F14" w14:textId="77777777" w:rsidR="004745E8" w:rsidRDefault="004745E8" w:rsidP="000C7702">
      <w:pPr>
        <w:rPr>
          <w:rFonts w:ascii="Gisha" w:hAnsi="Gisha" w:cs="Gisha"/>
          <w:color w:val="7030A0"/>
          <w:sz w:val="24"/>
          <w:szCs w:val="24"/>
        </w:rPr>
      </w:pPr>
    </w:p>
    <w:p w14:paraId="22E4C2F6" w14:textId="65DAB8A7" w:rsidR="000D2564" w:rsidRPr="007A19AF" w:rsidRDefault="000D2564" w:rsidP="007A19AF">
      <w:pPr>
        <w:pStyle w:val="Heading2"/>
        <w:shd w:val="clear" w:color="auto" w:fill="E9ACCE" w:themeFill="accent1" w:themeFillTint="40"/>
        <w:rPr>
          <w:rFonts w:ascii="Gisha" w:hAnsi="Gisha" w:cs="Gisha"/>
          <w:color w:val="7030A0"/>
          <w:sz w:val="24"/>
          <w:szCs w:val="24"/>
        </w:rPr>
      </w:pPr>
      <w:proofErr w:type="gramStart"/>
      <w:r w:rsidRPr="007A19AF">
        <w:rPr>
          <w:rFonts w:ascii="Gisha" w:hAnsi="Gisha" w:cs="Gisha"/>
          <w:b/>
          <w:color w:val="7030A0"/>
        </w:rPr>
        <w:t>5</w:t>
      </w:r>
      <w:r w:rsidRPr="007A19AF">
        <w:rPr>
          <w:rFonts w:ascii="Gisha" w:hAnsi="Gisha" w:cs="Gisha"/>
          <w:b/>
          <w:color w:val="7030A0"/>
          <w:shd w:val="clear" w:color="auto" w:fill="E9ACCE" w:themeFill="accent1" w:themeFillTint="40"/>
        </w:rPr>
        <w:t>.2  Facilities</w:t>
      </w:r>
      <w:proofErr w:type="gramEnd"/>
      <w:r w:rsidRPr="007A19AF">
        <w:rPr>
          <w:rFonts w:ascii="Gisha" w:hAnsi="Gisha" w:cs="Gisha"/>
          <w:b/>
          <w:color w:val="7030A0"/>
          <w:shd w:val="clear" w:color="auto" w:fill="E9ACCE" w:themeFill="accent1" w:themeFillTint="40"/>
        </w:rPr>
        <w:t xml:space="preserve"> / Office Details</w:t>
      </w:r>
    </w:p>
    <w:p w14:paraId="2E9B4F1A" w14:textId="77777777" w:rsidR="00036479" w:rsidRDefault="00D859F7">
      <w:pPr>
        <w:pStyle w:val="Header"/>
        <w:tabs>
          <w:tab w:val="clear" w:pos="4153"/>
          <w:tab w:val="clear" w:pos="8306"/>
        </w:tabs>
        <w:rPr>
          <w:rFonts w:ascii="Gisha" w:hAnsi="Gisha" w:cs="Gisha"/>
          <w:color w:val="00B050"/>
          <w:sz w:val="24"/>
          <w:szCs w:val="24"/>
        </w:rPr>
      </w:pPr>
      <w:r w:rsidRPr="005F3755">
        <w:rPr>
          <w:rFonts w:ascii="Gisha" w:hAnsi="Gisha" w:cs="Gisha"/>
          <w:color w:val="00B050"/>
          <w:sz w:val="24"/>
          <w:szCs w:val="24"/>
        </w:rPr>
        <w:t xml:space="preserve"> </w:t>
      </w:r>
    </w:p>
    <w:p w14:paraId="73517F86" w14:textId="77777777" w:rsidR="007A19AF" w:rsidRPr="001A4BA2" w:rsidRDefault="007A19AF" w:rsidP="007A19AF">
      <w:pPr>
        <w:spacing w:line="240" w:lineRule="auto"/>
        <w:rPr>
          <w:rFonts w:ascii="Gisha" w:hAnsi="Gisha" w:cs="Gisha"/>
          <w:b/>
          <w:bCs/>
          <w:sz w:val="24"/>
          <w:szCs w:val="24"/>
        </w:rPr>
      </w:pPr>
      <w:r w:rsidRPr="001A4BA2">
        <w:rPr>
          <w:rFonts w:ascii="Gisha" w:hAnsi="Gisha" w:cs="Gisha"/>
          <w:b/>
          <w:bCs/>
          <w:sz w:val="24"/>
          <w:szCs w:val="24"/>
        </w:rPr>
        <w:t>The Alley Theatre</w:t>
      </w:r>
    </w:p>
    <w:p w14:paraId="18963C61" w14:textId="77777777" w:rsidR="007A19AF" w:rsidRPr="00B2153D" w:rsidRDefault="007A19AF" w:rsidP="007A19AF">
      <w:pPr>
        <w:spacing w:line="240" w:lineRule="auto"/>
        <w:rPr>
          <w:rFonts w:ascii="Gisha" w:hAnsi="Gisha" w:cs="Gisha"/>
          <w:sz w:val="24"/>
          <w:szCs w:val="24"/>
        </w:rPr>
      </w:pPr>
      <w:r w:rsidRPr="00B2153D">
        <w:rPr>
          <w:rFonts w:ascii="Gisha" w:hAnsi="Gisha" w:cs="Gisha"/>
          <w:sz w:val="24"/>
          <w:szCs w:val="24"/>
        </w:rPr>
        <w:t xml:space="preserve">Railway Street, </w:t>
      </w:r>
    </w:p>
    <w:p w14:paraId="56972316" w14:textId="77777777" w:rsidR="007A19AF" w:rsidRPr="00B2153D" w:rsidRDefault="007A19AF" w:rsidP="007A19AF">
      <w:pPr>
        <w:spacing w:line="240" w:lineRule="auto"/>
        <w:rPr>
          <w:rFonts w:ascii="Gisha" w:hAnsi="Gisha" w:cs="Gisha"/>
          <w:sz w:val="24"/>
          <w:szCs w:val="24"/>
        </w:rPr>
      </w:pPr>
      <w:r w:rsidRPr="00B2153D">
        <w:rPr>
          <w:rFonts w:ascii="Gisha" w:hAnsi="Gisha" w:cs="Gisha"/>
          <w:sz w:val="24"/>
          <w:szCs w:val="24"/>
        </w:rPr>
        <w:t>Strabane, BT82 8EF</w:t>
      </w:r>
    </w:p>
    <w:p w14:paraId="7F29F8A0" w14:textId="77777777" w:rsidR="007A19AF" w:rsidRPr="00B2153D" w:rsidRDefault="007A19AF" w:rsidP="007A19AF">
      <w:pPr>
        <w:spacing w:line="240" w:lineRule="auto"/>
        <w:rPr>
          <w:rFonts w:ascii="Gisha" w:hAnsi="Gisha" w:cs="Gisha"/>
          <w:sz w:val="24"/>
          <w:szCs w:val="24"/>
        </w:rPr>
      </w:pPr>
      <w:r w:rsidRPr="00B2153D">
        <w:rPr>
          <w:rFonts w:ascii="Gisha" w:hAnsi="Gisha" w:cs="Gisha"/>
          <w:sz w:val="24"/>
          <w:szCs w:val="24"/>
        </w:rPr>
        <w:t xml:space="preserve"> (0)28 7138 4444</w:t>
      </w:r>
    </w:p>
    <w:p w14:paraId="08341913" w14:textId="77777777" w:rsidR="007A19AF" w:rsidRDefault="007A19AF" w:rsidP="007A19AF">
      <w:pPr>
        <w:spacing w:line="240" w:lineRule="auto"/>
        <w:rPr>
          <w:rFonts w:ascii="Gisha" w:hAnsi="Gisha" w:cs="Gisha"/>
          <w:sz w:val="24"/>
          <w:szCs w:val="24"/>
        </w:rPr>
      </w:pPr>
      <w:r w:rsidRPr="00B2153D">
        <w:rPr>
          <w:rFonts w:ascii="Gisha" w:hAnsi="Gisha" w:cs="Gisha"/>
          <w:sz w:val="24"/>
          <w:szCs w:val="24"/>
        </w:rPr>
        <w:t xml:space="preserve">Email: </w:t>
      </w:r>
      <w:hyperlink r:id="rId88" w:history="1">
        <w:r w:rsidRPr="00DC2D1B">
          <w:rPr>
            <w:rStyle w:val="Hyperlink"/>
            <w:rFonts w:ascii="Gisha" w:hAnsi="Gisha" w:cs="Gisha"/>
            <w:sz w:val="24"/>
            <w:szCs w:val="24"/>
          </w:rPr>
          <w:t>alley.theatre@derrystrabane.com</w:t>
        </w:r>
      </w:hyperlink>
    </w:p>
    <w:p w14:paraId="51B2A69F" w14:textId="77777777" w:rsidR="007A19AF" w:rsidRPr="00B2153D" w:rsidRDefault="007A19AF" w:rsidP="007A19AF">
      <w:pPr>
        <w:spacing w:line="240" w:lineRule="auto"/>
        <w:rPr>
          <w:rFonts w:ascii="Gisha" w:hAnsi="Gisha" w:cs="Gisha"/>
          <w:sz w:val="24"/>
          <w:szCs w:val="24"/>
        </w:rPr>
      </w:pPr>
    </w:p>
    <w:p w14:paraId="4DAF0EDB" w14:textId="77777777" w:rsidR="007A19AF" w:rsidRPr="001A4BA2" w:rsidRDefault="007A19AF" w:rsidP="007A19AF">
      <w:pPr>
        <w:rPr>
          <w:rFonts w:ascii="Gisha" w:hAnsi="Gisha" w:cs="Gisha"/>
          <w:b/>
          <w:bCs/>
          <w:sz w:val="24"/>
          <w:szCs w:val="24"/>
        </w:rPr>
      </w:pPr>
      <w:r w:rsidRPr="001A4BA2">
        <w:rPr>
          <w:rFonts w:ascii="Gisha" w:hAnsi="Gisha" w:cs="Gisha"/>
          <w:b/>
          <w:bCs/>
          <w:sz w:val="24"/>
          <w:szCs w:val="24"/>
        </w:rPr>
        <w:t>Guildhall</w:t>
      </w:r>
    </w:p>
    <w:p w14:paraId="4FD9D361" w14:textId="77777777" w:rsidR="007A19AF" w:rsidRPr="00B2153D" w:rsidRDefault="007A19AF" w:rsidP="007A19AF">
      <w:pPr>
        <w:rPr>
          <w:rFonts w:ascii="Gisha" w:hAnsi="Gisha" w:cs="Gisha"/>
          <w:sz w:val="24"/>
          <w:szCs w:val="24"/>
        </w:rPr>
      </w:pPr>
      <w:r w:rsidRPr="00B2153D">
        <w:rPr>
          <w:rFonts w:ascii="Gisha" w:hAnsi="Gisha" w:cs="Gisha"/>
          <w:sz w:val="24"/>
          <w:szCs w:val="24"/>
        </w:rPr>
        <w:t xml:space="preserve">Guildhall St. </w:t>
      </w:r>
    </w:p>
    <w:p w14:paraId="728F18B0" w14:textId="77777777" w:rsidR="007A19AF" w:rsidRPr="00B2153D" w:rsidRDefault="007A19AF" w:rsidP="007A19AF">
      <w:pPr>
        <w:rPr>
          <w:rFonts w:ascii="Gisha" w:hAnsi="Gisha" w:cs="Gisha"/>
          <w:sz w:val="24"/>
          <w:szCs w:val="24"/>
        </w:rPr>
      </w:pPr>
      <w:r w:rsidRPr="00B2153D">
        <w:rPr>
          <w:rFonts w:ascii="Gisha" w:hAnsi="Gisha" w:cs="Gisha"/>
          <w:sz w:val="24"/>
          <w:szCs w:val="24"/>
        </w:rPr>
        <w:t>Derry-Londonderry</w:t>
      </w:r>
    </w:p>
    <w:p w14:paraId="76B2F9B7" w14:textId="77777777" w:rsidR="007A19AF" w:rsidRPr="00B2153D" w:rsidRDefault="007A19AF" w:rsidP="007A19AF">
      <w:pPr>
        <w:rPr>
          <w:rFonts w:ascii="Gisha" w:hAnsi="Gisha" w:cs="Gisha"/>
          <w:sz w:val="24"/>
          <w:szCs w:val="24"/>
        </w:rPr>
      </w:pPr>
      <w:r w:rsidRPr="00B2153D">
        <w:rPr>
          <w:rFonts w:ascii="Gisha" w:hAnsi="Gisha" w:cs="Gisha"/>
          <w:sz w:val="24"/>
          <w:szCs w:val="24"/>
        </w:rPr>
        <w:t xml:space="preserve">BT48 6DQ </w:t>
      </w:r>
    </w:p>
    <w:p w14:paraId="4B22E355" w14:textId="77777777" w:rsidR="007A19AF" w:rsidRPr="00B2153D" w:rsidRDefault="007A19AF" w:rsidP="007A19AF">
      <w:pPr>
        <w:rPr>
          <w:rFonts w:ascii="Gisha" w:hAnsi="Gisha" w:cs="Gisha"/>
          <w:sz w:val="24"/>
          <w:szCs w:val="24"/>
        </w:rPr>
      </w:pPr>
      <w:r w:rsidRPr="00B2153D">
        <w:rPr>
          <w:rFonts w:ascii="Gisha" w:hAnsi="Gisha" w:cs="Gisha"/>
          <w:sz w:val="24"/>
          <w:szCs w:val="24"/>
        </w:rPr>
        <w:t xml:space="preserve">Tel: 028 7137 6510  </w:t>
      </w:r>
    </w:p>
    <w:p w14:paraId="1478057B" w14:textId="77777777" w:rsidR="007A19AF" w:rsidRDefault="007A19AF" w:rsidP="007A19AF">
      <w:pPr>
        <w:rPr>
          <w:rFonts w:ascii="Gisha" w:hAnsi="Gisha" w:cs="Gisha"/>
          <w:sz w:val="24"/>
          <w:szCs w:val="24"/>
        </w:rPr>
      </w:pPr>
      <w:r w:rsidRPr="00B2153D">
        <w:rPr>
          <w:rFonts w:ascii="Gisha" w:hAnsi="Gisha" w:cs="Gisha"/>
          <w:sz w:val="24"/>
          <w:szCs w:val="24"/>
        </w:rPr>
        <w:t xml:space="preserve">Email: </w:t>
      </w:r>
      <w:hyperlink r:id="rId89" w:history="1">
        <w:r w:rsidRPr="00DC2D1B">
          <w:rPr>
            <w:rStyle w:val="Hyperlink"/>
            <w:rFonts w:ascii="Gisha" w:hAnsi="Gisha" w:cs="Gisha"/>
            <w:sz w:val="24"/>
            <w:szCs w:val="24"/>
          </w:rPr>
          <w:t>guildhall@derrystrabane.com</w:t>
        </w:r>
      </w:hyperlink>
    </w:p>
    <w:p w14:paraId="5B76EBBD" w14:textId="77777777" w:rsidR="007A19AF" w:rsidRDefault="007A19AF" w:rsidP="007A19AF">
      <w:pPr>
        <w:rPr>
          <w:rFonts w:ascii="Gisha" w:hAnsi="Gisha" w:cs="Gisha"/>
          <w:sz w:val="24"/>
          <w:szCs w:val="24"/>
        </w:rPr>
      </w:pPr>
    </w:p>
    <w:p w14:paraId="2C1D58F4" w14:textId="77777777" w:rsidR="0041259C" w:rsidRDefault="0041259C" w:rsidP="007A19AF">
      <w:pPr>
        <w:rPr>
          <w:rFonts w:ascii="Gisha" w:hAnsi="Gisha" w:cs="Gisha"/>
          <w:sz w:val="24"/>
          <w:szCs w:val="24"/>
        </w:rPr>
      </w:pPr>
    </w:p>
    <w:p w14:paraId="4463F64A" w14:textId="77777777" w:rsidR="0041259C" w:rsidRDefault="0041259C" w:rsidP="007A19AF">
      <w:pPr>
        <w:rPr>
          <w:rFonts w:ascii="Gisha" w:hAnsi="Gisha" w:cs="Gisha"/>
          <w:sz w:val="24"/>
          <w:szCs w:val="24"/>
        </w:rPr>
      </w:pPr>
    </w:p>
    <w:p w14:paraId="0AB453F3" w14:textId="77777777" w:rsidR="0041259C" w:rsidRPr="00B2153D" w:rsidRDefault="0041259C" w:rsidP="007A19AF">
      <w:pPr>
        <w:rPr>
          <w:rFonts w:ascii="Gisha" w:hAnsi="Gisha" w:cs="Gisha"/>
          <w:sz w:val="24"/>
          <w:szCs w:val="24"/>
        </w:rPr>
      </w:pPr>
    </w:p>
    <w:p w14:paraId="7C3EAA5E" w14:textId="77777777" w:rsidR="007A19AF" w:rsidRPr="001A4BA2" w:rsidRDefault="007A19AF" w:rsidP="007A19AF">
      <w:pPr>
        <w:rPr>
          <w:rFonts w:ascii="Gisha" w:hAnsi="Gisha" w:cs="Gisha"/>
          <w:b/>
          <w:bCs/>
          <w:sz w:val="24"/>
          <w:szCs w:val="24"/>
        </w:rPr>
      </w:pPr>
      <w:r w:rsidRPr="001A4BA2">
        <w:rPr>
          <w:rFonts w:ascii="Gisha" w:hAnsi="Gisha" w:cs="Gisha"/>
          <w:b/>
          <w:bCs/>
          <w:sz w:val="24"/>
          <w:szCs w:val="24"/>
        </w:rPr>
        <w:lastRenderedPageBreak/>
        <w:t>Tower Museum</w:t>
      </w:r>
    </w:p>
    <w:p w14:paraId="0B1AC9E5" w14:textId="77777777" w:rsidR="007A19AF" w:rsidRPr="00B2153D" w:rsidRDefault="007A19AF" w:rsidP="007A19AF">
      <w:pPr>
        <w:rPr>
          <w:rFonts w:ascii="Gisha" w:hAnsi="Gisha" w:cs="Gisha"/>
          <w:sz w:val="24"/>
          <w:szCs w:val="24"/>
        </w:rPr>
      </w:pPr>
      <w:r w:rsidRPr="00B2153D">
        <w:rPr>
          <w:rFonts w:ascii="Gisha" w:hAnsi="Gisha" w:cs="Gisha"/>
          <w:sz w:val="24"/>
          <w:szCs w:val="24"/>
        </w:rPr>
        <w:t>Union Hall Place</w:t>
      </w:r>
    </w:p>
    <w:p w14:paraId="1DBFFF7B" w14:textId="77777777" w:rsidR="007A19AF" w:rsidRPr="00B2153D" w:rsidRDefault="007A19AF" w:rsidP="007A19AF">
      <w:pPr>
        <w:rPr>
          <w:rFonts w:ascii="Gisha" w:hAnsi="Gisha" w:cs="Gisha"/>
          <w:sz w:val="24"/>
          <w:szCs w:val="24"/>
        </w:rPr>
      </w:pPr>
      <w:r w:rsidRPr="00B2153D">
        <w:rPr>
          <w:rFonts w:ascii="Gisha" w:hAnsi="Gisha" w:cs="Gisha"/>
          <w:sz w:val="24"/>
          <w:szCs w:val="24"/>
        </w:rPr>
        <w:t xml:space="preserve">Derry </w:t>
      </w:r>
    </w:p>
    <w:p w14:paraId="69B8C861" w14:textId="77777777" w:rsidR="007A19AF" w:rsidRPr="00B2153D" w:rsidRDefault="007A19AF" w:rsidP="007A19AF">
      <w:pPr>
        <w:rPr>
          <w:rFonts w:ascii="Gisha" w:hAnsi="Gisha" w:cs="Gisha"/>
          <w:sz w:val="24"/>
          <w:szCs w:val="24"/>
        </w:rPr>
      </w:pPr>
      <w:r w:rsidRPr="00B2153D">
        <w:rPr>
          <w:rFonts w:ascii="Gisha" w:hAnsi="Gisha" w:cs="Gisha"/>
          <w:sz w:val="24"/>
          <w:szCs w:val="24"/>
        </w:rPr>
        <w:t>BT48 6LU</w:t>
      </w:r>
    </w:p>
    <w:p w14:paraId="70EC2201" w14:textId="77777777" w:rsidR="007A19AF" w:rsidRPr="00B2153D" w:rsidRDefault="007A19AF" w:rsidP="007A19AF">
      <w:pPr>
        <w:rPr>
          <w:rFonts w:ascii="Gisha" w:hAnsi="Gisha" w:cs="Gisha"/>
          <w:sz w:val="24"/>
          <w:szCs w:val="24"/>
        </w:rPr>
      </w:pPr>
      <w:r w:rsidRPr="00B2153D">
        <w:rPr>
          <w:rFonts w:ascii="Gisha" w:hAnsi="Gisha" w:cs="Gisha"/>
          <w:sz w:val="24"/>
          <w:szCs w:val="24"/>
        </w:rPr>
        <w:t>Telephone: 028 7137 2411</w:t>
      </w:r>
    </w:p>
    <w:p w14:paraId="2DE1685D" w14:textId="77777777" w:rsidR="007A19AF" w:rsidRPr="00B2153D" w:rsidRDefault="007A19AF" w:rsidP="007A19AF">
      <w:pPr>
        <w:rPr>
          <w:rFonts w:ascii="Gisha" w:hAnsi="Gisha" w:cs="Gisha"/>
          <w:sz w:val="24"/>
          <w:szCs w:val="24"/>
        </w:rPr>
      </w:pPr>
      <w:r w:rsidRPr="00B2153D">
        <w:rPr>
          <w:rFonts w:ascii="Gisha" w:hAnsi="Gisha" w:cs="Gisha"/>
          <w:sz w:val="24"/>
          <w:szCs w:val="24"/>
        </w:rPr>
        <w:t>Fax: 028 7136 6018</w:t>
      </w:r>
    </w:p>
    <w:p w14:paraId="3B6D961F" w14:textId="77777777" w:rsidR="007A19AF" w:rsidRDefault="007A19AF" w:rsidP="007A19AF">
      <w:pPr>
        <w:rPr>
          <w:rFonts w:ascii="Gisha" w:hAnsi="Gisha" w:cs="Gisha"/>
          <w:sz w:val="24"/>
          <w:szCs w:val="24"/>
        </w:rPr>
      </w:pPr>
      <w:r w:rsidRPr="00B2153D">
        <w:rPr>
          <w:rFonts w:ascii="Gisha" w:hAnsi="Gisha" w:cs="Gisha"/>
          <w:sz w:val="24"/>
          <w:szCs w:val="24"/>
        </w:rPr>
        <w:t xml:space="preserve">Email: </w:t>
      </w:r>
      <w:hyperlink r:id="rId90" w:history="1">
        <w:r w:rsidRPr="00DC2D1B">
          <w:rPr>
            <w:rStyle w:val="Hyperlink"/>
            <w:rFonts w:ascii="Gisha" w:hAnsi="Gisha" w:cs="Gisha"/>
            <w:sz w:val="24"/>
            <w:szCs w:val="24"/>
          </w:rPr>
          <w:t>tower.reception@derrystrabane.com</w:t>
        </w:r>
      </w:hyperlink>
    </w:p>
    <w:p w14:paraId="1C374067" w14:textId="77777777" w:rsidR="00036479" w:rsidRDefault="00036479">
      <w:pPr>
        <w:pStyle w:val="Header"/>
        <w:tabs>
          <w:tab w:val="clear" w:pos="4153"/>
          <w:tab w:val="clear" w:pos="8306"/>
        </w:tabs>
        <w:rPr>
          <w:rFonts w:ascii="Gisha" w:hAnsi="Gisha" w:cs="Gisha"/>
          <w:color w:val="00B050"/>
          <w:sz w:val="24"/>
          <w:szCs w:val="24"/>
        </w:rPr>
      </w:pPr>
    </w:p>
    <w:p w14:paraId="55FD6DB9" w14:textId="77777777" w:rsidR="00036479" w:rsidRDefault="00036479">
      <w:pPr>
        <w:pStyle w:val="Header"/>
        <w:tabs>
          <w:tab w:val="clear" w:pos="4153"/>
          <w:tab w:val="clear" w:pos="8306"/>
        </w:tabs>
        <w:rPr>
          <w:rFonts w:ascii="Gisha" w:hAnsi="Gisha" w:cs="Gisha"/>
          <w:color w:val="00B050"/>
          <w:sz w:val="24"/>
          <w:szCs w:val="24"/>
        </w:rPr>
      </w:pPr>
    </w:p>
    <w:sectPr w:rsidR="00036479" w:rsidSect="001713E1">
      <w:footerReference w:type="even" r:id="rId91"/>
      <w:footerReference w:type="default" r:id="rId92"/>
      <w:footerReference w:type="first" r:id="rId93"/>
      <w:pgSz w:w="16838" w:h="11906" w:orient="landscape"/>
      <w:pgMar w:top="1440"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776E" w14:textId="77777777" w:rsidR="002278DB" w:rsidRDefault="002278DB">
      <w:r>
        <w:separator/>
      </w:r>
    </w:p>
  </w:endnote>
  <w:endnote w:type="continuationSeparator" w:id="0">
    <w:p w14:paraId="5EAC1838" w14:textId="77777777" w:rsidR="002278DB" w:rsidRDefault="0022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Arial"/>
    <w:charset w:val="B1"/>
    <w:family w:val="swiss"/>
    <w:pitch w:val="variable"/>
    <w:sig w:usb0="80000807" w:usb1="40000042"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AF85" w14:textId="7715B30F" w:rsidR="00074E27" w:rsidRDefault="00E65613">
    <w:pPr>
      <w:pStyle w:val="Footer"/>
      <w:framePr w:wrap="around" w:vAnchor="text" w:hAnchor="margin" w:xAlign="center" w:y="1"/>
      <w:rPr>
        <w:rStyle w:val="PageNumber"/>
      </w:rPr>
    </w:pPr>
    <w:r>
      <w:rPr>
        <w:rStyle w:val="PageNumber"/>
      </w:rPr>
      <w:fldChar w:fldCharType="begin"/>
    </w:r>
    <w:r w:rsidR="00074E27">
      <w:rPr>
        <w:rStyle w:val="PageNumber"/>
      </w:rPr>
      <w:instrText xml:space="preserve">PAGE  </w:instrText>
    </w:r>
    <w:r>
      <w:rPr>
        <w:rStyle w:val="PageNumber"/>
      </w:rPr>
      <w:fldChar w:fldCharType="separate"/>
    </w:r>
    <w:r w:rsidR="006D1A72">
      <w:rPr>
        <w:rStyle w:val="PageNumber"/>
        <w:noProof/>
      </w:rPr>
      <w:t>62</w:t>
    </w:r>
    <w:r>
      <w:rPr>
        <w:rStyle w:val="PageNumber"/>
      </w:rPr>
      <w:fldChar w:fldCharType="end"/>
    </w:r>
  </w:p>
  <w:p w14:paraId="605748DF" w14:textId="77777777" w:rsidR="00074E27" w:rsidRDefault="0007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04"/>
      <w:gridCol w:w="11834"/>
    </w:tblGrid>
    <w:tr w:rsidR="00074E27" w14:paraId="50E4F3DD" w14:textId="77777777" w:rsidTr="001713E1">
      <w:tc>
        <w:tcPr>
          <w:tcW w:w="1592" w:type="dxa"/>
        </w:tcPr>
        <w:p w14:paraId="2872B9F6" w14:textId="0A759CD8" w:rsidR="00074E27" w:rsidRDefault="00943EF5">
          <w:pPr>
            <w:pStyle w:val="Footer"/>
            <w:jc w:val="right"/>
            <w:rPr>
              <w:b/>
              <w:color w:val="4D1434" w:themeColor="accent1"/>
              <w:sz w:val="32"/>
              <w:szCs w:val="32"/>
            </w:rPr>
          </w:pPr>
          <w:r w:rsidRPr="005472BD">
            <w:rPr>
              <w:color w:val="6C7781" w:themeColor="accent4" w:themeShade="BF"/>
              <w:sz w:val="24"/>
              <w:szCs w:val="24"/>
            </w:rPr>
            <w:fldChar w:fldCharType="begin"/>
          </w:r>
          <w:r w:rsidRPr="005472BD">
            <w:rPr>
              <w:color w:val="6C7781" w:themeColor="accent4" w:themeShade="BF"/>
            </w:rPr>
            <w:instrText xml:space="preserve"> PAGE   \* MERGEFORMAT </w:instrText>
          </w:r>
          <w:r w:rsidRPr="005472BD">
            <w:rPr>
              <w:color w:val="6C7781" w:themeColor="accent4" w:themeShade="BF"/>
              <w:sz w:val="24"/>
              <w:szCs w:val="24"/>
            </w:rPr>
            <w:fldChar w:fldCharType="separate"/>
          </w:r>
          <w:r w:rsidR="00156307" w:rsidRPr="00156307">
            <w:rPr>
              <w:b/>
              <w:noProof/>
              <w:color w:val="6C7781" w:themeColor="accent4" w:themeShade="BF"/>
              <w:sz w:val="32"/>
              <w:szCs w:val="32"/>
            </w:rPr>
            <w:t>21</w:t>
          </w:r>
          <w:r w:rsidRPr="005472BD">
            <w:rPr>
              <w:b/>
              <w:noProof/>
              <w:color w:val="6C7781" w:themeColor="accent4" w:themeShade="BF"/>
              <w:sz w:val="32"/>
              <w:szCs w:val="32"/>
            </w:rPr>
            <w:fldChar w:fldCharType="end"/>
          </w:r>
        </w:p>
      </w:tc>
      <w:tc>
        <w:tcPr>
          <w:tcW w:w="13766" w:type="dxa"/>
        </w:tcPr>
        <w:p w14:paraId="5454D1E8" w14:textId="77777777" w:rsidR="000C3F3A" w:rsidRPr="00415E52" w:rsidRDefault="000C3F3A" w:rsidP="000C3F3A">
          <w:pPr>
            <w:jc w:val="center"/>
            <w:rPr>
              <w:rFonts w:ascii="Segoe UI" w:hAnsi="Segoe UI" w:cs="Segoe UI"/>
              <w:b/>
              <w:color w:val="6C7781" w:themeColor="accent4" w:themeShade="BF"/>
            </w:rPr>
          </w:pPr>
          <w:r w:rsidRPr="00415E52">
            <w:rPr>
              <w:rFonts w:ascii="Segoe UI" w:hAnsi="Segoe UI" w:cs="Segoe UI"/>
              <w:b/>
              <w:color w:val="6C7781" w:themeColor="accent4" w:themeShade="BF"/>
            </w:rPr>
            <w:t>To ensure consistency of approach and accessibility for users, please adhere to this template</w:t>
          </w:r>
        </w:p>
        <w:p w14:paraId="55058C51" w14:textId="77777777" w:rsidR="00074E27" w:rsidRPr="00415E52" w:rsidRDefault="00074E27">
          <w:pPr>
            <w:pStyle w:val="Footer"/>
            <w:rPr>
              <w:color w:val="6C7781" w:themeColor="accent4" w:themeShade="BF"/>
            </w:rPr>
          </w:pPr>
        </w:p>
      </w:tc>
    </w:tr>
  </w:tbl>
  <w:p w14:paraId="7A6C4976" w14:textId="77777777" w:rsidR="00074E27" w:rsidRDefault="00074E27" w:rsidP="00461DE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72"/>
      <w:gridCol w:w="11866"/>
    </w:tblGrid>
    <w:tr w:rsidR="00074E27" w14:paraId="40CDF6B8" w14:textId="77777777">
      <w:tc>
        <w:tcPr>
          <w:tcW w:w="918" w:type="dxa"/>
        </w:tcPr>
        <w:p w14:paraId="0A41D1EA" w14:textId="4C9C1044" w:rsidR="00074E27" w:rsidRDefault="00943EF5">
          <w:pPr>
            <w:pStyle w:val="Footer"/>
            <w:jc w:val="right"/>
            <w:rPr>
              <w:b/>
              <w:color w:val="4D1434" w:themeColor="accent1"/>
              <w:sz w:val="32"/>
              <w:szCs w:val="32"/>
            </w:rPr>
          </w:pPr>
          <w:r w:rsidRPr="00791F60">
            <w:rPr>
              <w:color w:val="6C7781" w:themeColor="accent4" w:themeShade="BF"/>
              <w:sz w:val="24"/>
              <w:szCs w:val="24"/>
            </w:rPr>
            <w:fldChar w:fldCharType="begin"/>
          </w:r>
          <w:r w:rsidRPr="00791F60">
            <w:rPr>
              <w:color w:val="6C7781" w:themeColor="accent4" w:themeShade="BF"/>
            </w:rPr>
            <w:instrText xml:space="preserve"> PAGE   \* MERGEFORMAT </w:instrText>
          </w:r>
          <w:r w:rsidRPr="00791F60">
            <w:rPr>
              <w:color w:val="6C7781" w:themeColor="accent4" w:themeShade="BF"/>
              <w:sz w:val="24"/>
              <w:szCs w:val="24"/>
            </w:rPr>
            <w:fldChar w:fldCharType="separate"/>
          </w:r>
          <w:r w:rsidR="00156307" w:rsidRPr="00156307">
            <w:rPr>
              <w:b/>
              <w:noProof/>
              <w:color w:val="6C7781" w:themeColor="accent4" w:themeShade="BF"/>
              <w:sz w:val="32"/>
              <w:szCs w:val="32"/>
            </w:rPr>
            <w:t>1</w:t>
          </w:r>
          <w:r w:rsidRPr="00791F60">
            <w:rPr>
              <w:b/>
              <w:noProof/>
              <w:color w:val="6C7781" w:themeColor="accent4" w:themeShade="BF"/>
              <w:sz w:val="32"/>
              <w:szCs w:val="32"/>
            </w:rPr>
            <w:fldChar w:fldCharType="end"/>
          </w:r>
        </w:p>
      </w:tc>
      <w:tc>
        <w:tcPr>
          <w:tcW w:w="7938" w:type="dxa"/>
        </w:tcPr>
        <w:p w14:paraId="1A1EB336" w14:textId="77777777" w:rsidR="000C3F3A" w:rsidRPr="00E414BB" w:rsidRDefault="000C3F3A" w:rsidP="000C3F3A">
          <w:pPr>
            <w:jc w:val="center"/>
            <w:rPr>
              <w:rFonts w:ascii="Segoe UI" w:hAnsi="Segoe UI" w:cs="Segoe UI"/>
              <w:b/>
              <w:color w:val="A355DD"/>
            </w:rPr>
          </w:pPr>
          <w:r w:rsidRPr="00415E52">
            <w:rPr>
              <w:color w:val="6C7781" w:themeColor="accent4" w:themeShade="BF"/>
            </w:rPr>
            <w:t xml:space="preserve">                    </w:t>
          </w:r>
          <w:r w:rsidRPr="00E414BB">
            <w:rPr>
              <w:rFonts w:ascii="Segoe UI" w:hAnsi="Segoe UI" w:cs="Segoe UI"/>
              <w:b/>
              <w:color w:val="A355DD"/>
            </w:rPr>
            <w:t>To ensure consistency of approach and accessibility for users, please adhere to this template</w:t>
          </w:r>
        </w:p>
        <w:p w14:paraId="26CDD0BF" w14:textId="77777777" w:rsidR="00074E27" w:rsidRDefault="000C3F3A">
          <w:pPr>
            <w:pStyle w:val="Footer"/>
          </w:pPr>
          <w:r>
            <w:t xml:space="preserve"> </w:t>
          </w:r>
        </w:p>
      </w:tc>
    </w:tr>
  </w:tbl>
  <w:p w14:paraId="387EC7B0" w14:textId="77777777" w:rsidR="00074E27" w:rsidRDefault="00074E27" w:rsidP="000C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8D83" w14:textId="77777777" w:rsidR="002278DB" w:rsidRDefault="002278DB">
      <w:r>
        <w:separator/>
      </w:r>
    </w:p>
  </w:footnote>
  <w:footnote w:type="continuationSeparator" w:id="0">
    <w:p w14:paraId="058C2E04" w14:textId="77777777" w:rsidR="002278DB" w:rsidRDefault="0022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DBF"/>
    <w:multiLevelType w:val="hybridMultilevel"/>
    <w:tmpl w:val="239C8890"/>
    <w:lvl w:ilvl="0" w:tplc="7F6A765E">
      <w:start w:val="1"/>
      <w:numFmt w:val="bullet"/>
      <w:lvlText w:val="·"/>
      <w:lvlJc w:val="left"/>
      <w:pPr>
        <w:ind w:left="720" w:hanging="360"/>
      </w:pPr>
      <w:rPr>
        <w:rFonts w:ascii="Symbol" w:hAnsi="Symbol" w:hint="default"/>
      </w:rPr>
    </w:lvl>
    <w:lvl w:ilvl="1" w:tplc="51140474">
      <w:start w:val="1"/>
      <w:numFmt w:val="bullet"/>
      <w:lvlText w:val="o"/>
      <w:lvlJc w:val="left"/>
      <w:pPr>
        <w:ind w:left="1440" w:hanging="360"/>
      </w:pPr>
      <w:rPr>
        <w:rFonts w:ascii="Courier New" w:hAnsi="Courier New" w:hint="default"/>
      </w:rPr>
    </w:lvl>
    <w:lvl w:ilvl="2" w:tplc="391895AA">
      <w:start w:val="1"/>
      <w:numFmt w:val="bullet"/>
      <w:lvlText w:val=""/>
      <w:lvlJc w:val="left"/>
      <w:pPr>
        <w:ind w:left="2160" w:hanging="360"/>
      </w:pPr>
      <w:rPr>
        <w:rFonts w:ascii="Wingdings" w:hAnsi="Wingdings" w:hint="default"/>
      </w:rPr>
    </w:lvl>
    <w:lvl w:ilvl="3" w:tplc="3C0E376A">
      <w:start w:val="1"/>
      <w:numFmt w:val="bullet"/>
      <w:lvlText w:val=""/>
      <w:lvlJc w:val="left"/>
      <w:pPr>
        <w:ind w:left="2880" w:hanging="360"/>
      </w:pPr>
      <w:rPr>
        <w:rFonts w:ascii="Symbol" w:hAnsi="Symbol" w:hint="default"/>
      </w:rPr>
    </w:lvl>
    <w:lvl w:ilvl="4" w:tplc="67B28D12">
      <w:start w:val="1"/>
      <w:numFmt w:val="bullet"/>
      <w:lvlText w:val="o"/>
      <w:lvlJc w:val="left"/>
      <w:pPr>
        <w:ind w:left="3600" w:hanging="360"/>
      </w:pPr>
      <w:rPr>
        <w:rFonts w:ascii="Courier New" w:hAnsi="Courier New" w:hint="default"/>
      </w:rPr>
    </w:lvl>
    <w:lvl w:ilvl="5" w:tplc="4BEC0FF4">
      <w:start w:val="1"/>
      <w:numFmt w:val="bullet"/>
      <w:lvlText w:val=""/>
      <w:lvlJc w:val="left"/>
      <w:pPr>
        <w:ind w:left="4320" w:hanging="360"/>
      </w:pPr>
      <w:rPr>
        <w:rFonts w:ascii="Wingdings" w:hAnsi="Wingdings" w:hint="default"/>
      </w:rPr>
    </w:lvl>
    <w:lvl w:ilvl="6" w:tplc="455AEB52">
      <w:start w:val="1"/>
      <w:numFmt w:val="bullet"/>
      <w:lvlText w:val=""/>
      <w:lvlJc w:val="left"/>
      <w:pPr>
        <w:ind w:left="5040" w:hanging="360"/>
      </w:pPr>
      <w:rPr>
        <w:rFonts w:ascii="Symbol" w:hAnsi="Symbol" w:hint="default"/>
      </w:rPr>
    </w:lvl>
    <w:lvl w:ilvl="7" w:tplc="5D0E7EF0">
      <w:start w:val="1"/>
      <w:numFmt w:val="bullet"/>
      <w:lvlText w:val="o"/>
      <w:lvlJc w:val="left"/>
      <w:pPr>
        <w:ind w:left="5760" w:hanging="360"/>
      </w:pPr>
      <w:rPr>
        <w:rFonts w:ascii="Courier New" w:hAnsi="Courier New" w:hint="default"/>
      </w:rPr>
    </w:lvl>
    <w:lvl w:ilvl="8" w:tplc="293EBAAC">
      <w:start w:val="1"/>
      <w:numFmt w:val="bullet"/>
      <w:lvlText w:val=""/>
      <w:lvlJc w:val="left"/>
      <w:pPr>
        <w:ind w:left="6480" w:hanging="360"/>
      </w:pPr>
      <w:rPr>
        <w:rFonts w:ascii="Wingdings" w:hAnsi="Wingdings" w:hint="default"/>
      </w:rPr>
    </w:lvl>
  </w:abstractNum>
  <w:abstractNum w:abstractNumId="1" w15:restartNumberingAfterBreak="0">
    <w:nsid w:val="03B823B7"/>
    <w:multiLevelType w:val="hybridMultilevel"/>
    <w:tmpl w:val="41747504"/>
    <w:lvl w:ilvl="0" w:tplc="7D883464">
      <w:start w:val="1"/>
      <w:numFmt w:val="bullet"/>
      <w:lvlText w:val=""/>
      <w:lvlJc w:val="left"/>
      <w:pPr>
        <w:ind w:left="720" w:hanging="360"/>
      </w:pPr>
      <w:rPr>
        <w:rFonts w:ascii="Symbol" w:hAnsi="Symbol" w:hint="default"/>
      </w:rPr>
    </w:lvl>
    <w:lvl w:ilvl="1" w:tplc="34669B10">
      <w:start w:val="1"/>
      <w:numFmt w:val="bullet"/>
      <w:lvlText w:val="o"/>
      <w:lvlJc w:val="left"/>
      <w:pPr>
        <w:ind w:left="1440" w:hanging="360"/>
      </w:pPr>
      <w:rPr>
        <w:rFonts w:ascii="Courier New" w:hAnsi="Courier New" w:hint="default"/>
      </w:rPr>
    </w:lvl>
    <w:lvl w:ilvl="2" w:tplc="1FA0C60A">
      <w:start w:val="1"/>
      <w:numFmt w:val="bullet"/>
      <w:lvlText w:val=""/>
      <w:lvlJc w:val="left"/>
      <w:pPr>
        <w:ind w:left="2160" w:hanging="360"/>
      </w:pPr>
      <w:rPr>
        <w:rFonts w:ascii="Wingdings" w:hAnsi="Wingdings" w:hint="default"/>
      </w:rPr>
    </w:lvl>
    <w:lvl w:ilvl="3" w:tplc="13B4236E">
      <w:start w:val="1"/>
      <w:numFmt w:val="bullet"/>
      <w:lvlText w:val=""/>
      <w:lvlJc w:val="left"/>
      <w:pPr>
        <w:ind w:left="2880" w:hanging="360"/>
      </w:pPr>
      <w:rPr>
        <w:rFonts w:ascii="Symbol" w:hAnsi="Symbol" w:hint="default"/>
      </w:rPr>
    </w:lvl>
    <w:lvl w:ilvl="4" w:tplc="BDFA958C">
      <w:start w:val="1"/>
      <w:numFmt w:val="bullet"/>
      <w:lvlText w:val="o"/>
      <w:lvlJc w:val="left"/>
      <w:pPr>
        <w:ind w:left="3600" w:hanging="360"/>
      </w:pPr>
      <w:rPr>
        <w:rFonts w:ascii="Courier New" w:hAnsi="Courier New" w:hint="default"/>
      </w:rPr>
    </w:lvl>
    <w:lvl w:ilvl="5" w:tplc="9248467C">
      <w:start w:val="1"/>
      <w:numFmt w:val="bullet"/>
      <w:lvlText w:val=""/>
      <w:lvlJc w:val="left"/>
      <w:pPr>
        <w:ind w:left="4320" w:hanging="360"/>
      </w:pPr>
      <w:rPr>
        <w:rFonts w:ascii="Wingdings" w:hAnsi="Wingdings" w:hint="default"/>
      </w:rPr>
    </w:lvl>
    <w:lvl w:ilvl="6" w:tplc="56F45A9E">
      <w:start w:val="1"/>
      <w:numFmt w:val="bullet"/>
      <w:lvlText w:val=""/>
      <w:lvlJc w:val="left"/>
      <w:pPr>
        <w:ind w:left="5040" w:hanging="360"/>
      </w:pPr>
      <w:rPr>
        <w:rFonts w:ascii="Symbol" w:hAnsi="Symbol" w:hint="default"/>
      </w:rPr>
    </w:lvl>
    <w:lvl w:ilvl="7" w:tplc="E2E4E2FA">
      <w:start w:val="1"/>
      <w:numFmt w:val="bullet"/>
      <w:lvlText w:val="o"/>
      <w:lvlJc w:val="left"/>
      <w:pPr>
        <w:ind w:left="5760" w:hanging="360"/>
      </w:pPr>
      <w:rPr>
        <w:rFonts w:ascii="Courier New" w:hAnsi="Courier New" w:hint="default"/>
      </w:rPr>
    </w:lvl>
    <w:lvl w:ilvl="8" w:tplc="2B9EC8D8">
      <w:start w:val="1"/>
      <w:numFmt w:val="bullet"/>
      <w:lvlText w:val=""/>
      <w:lvlJc w:val="left"/>
      <w:pPr>
        <w:ind w:left="6480" w:hanging="360"/>
      </w:pPr>
      <w:rPr>
        <w:rFonts w:ascii="Wingdings" w:hAnsi="Wingdings" w:hint="default"/>
      </w:rPr>
    </w:lvl>
  </w:abstractNum>
  <w:abstractNum w:abstractNumId="2" w15:restartNumberingAfterBreak="0">
    <w:nsid w:val="04525F7E"/>
    <w:multiLevelType w:val="multilevel"/>
    <w:tmpl w:val="4002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33559"/>
    <w:multiLevelType w:val="hybridMultilevel"/>
    <w:tmpl w:val="05B67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C693B"/>
    <w:multiLevelType w:val="hybridMultilevel"/>
    <w:tmpl w:val="9084A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2333C7"/>
    <w:multiLevelType w:val="hybridMultilevel"/>
    <w:tmpl w:val="E892E774"/>
    <w:lvl w:ilvl="0" w:tplc="08090001">
      <w:start w:val="1"/>
      <w:numFmt w:val="bullet"/>
      <w:lvlText w:val=""/>
      <w:lvlJc w:val="left"/>
      <w:pPr>
        <w:ind w:left="720" w:hanging="360"/>
      </w:pPr>
      <w:rPr>
        <w:rFonts w:ascii="Symbol" w:hAnsi="Symbol" w:hint="default"/>
      </w:rPr>
    </w:lvl>
    <w:lvl w:ilvl="1" w:tplc="E6DAB9B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FC46A"/>
    <w:multiLevelType w:val="hybridMultilevel"/>
    <w:tmpl w:val="58923430"/>
    <w:lvl w:ilvl="0" w:tplc="93581FC0">
      <w:start w:val="1"/>
      <w:numFmt w:val="bullet"/>
      <w:lvlText w:val="·"/>
      <w:lvlJc w:val="left"/>
      <w:pPr>
        <w:ind w:left="720" w:hanging="360"/>
      </w:pPr>
      <w:rPr>
        <w:rFonts w:ascii="Symbol" w:hAnsi="Symbol" w:hint="default"/>
      </w:rPr>
    </w:lvl>
    <w:lvl w:ilvl="1" w:tplc="6596B0D6">
      <w:start w:val="1"/>
      <w:numFmt w:val="bullet"/>
      <w:lvlText w:val="o"/>
      <w:lvlJc w:val="left"/>
      <w:pPr>
        <w:ind w:left="1440" w:hanging="360"/>
      </w:pPr>
      <w:rPr>
        <w:rFonts w:ascii="Courier New" w:hAnsi="Courier New" w:hint="default"/>
      </w:rPr>
    </w:lvl>
    <w:lvl w:ilvl="2" w:tplc="A8A448F6">
      <w:start w:val="1"/>
      <w:numFmt w:val="bullet"/>
      <w:lvlText w:val=""/>
      <w:lvlJc w:val="left"/>
      <w:pPr>
        <w:ind w:left="2160" w:hanging="360"/>
      </w:pPr>
      <w:rPr>
        <w:rFonts w:ascii="Wingdings" w:hAnsi="Wingdings" w:hint="default"/>
      </w:rPr>
    </w:lvl>
    <w:lvl w:ilvl="3" w:tplc="7F4CEA02">
      <w:start w:val="1"/>
      <w:numFmt w:val="bullet"/>
      <w:lvlText w:val=""/>
      <w:lvlJc w:val="left"/>
      <w:pPr>
        <w:ind w:left="2880" w:hanging="360"/>
      </w:pPr>
      <w:rPr>
        <w:rFonts w:ascii="Symbol" w:hAnsi="Symbol" w:hint="default"/>
      </w:rPr>
    </w:lvl>
    <w:lvl w:ilvl="4" w:tplc="DB5262FE">
      <w:start w:val="1"/>
      <w:numFmt w:val="bullet"/>
      <w:lvlText w:val="o"/>
      <w:lvlJc w:val="left"/>
      <w:pPr>
        <w:ind w:left="3600" w:hanging="360"/>
      </w:pPr>
      <w:rPr>
        <w:rFonts w:ascii="Courier New" w:hAnsi="Courier New" w:hint="default"/>
      </w:rPr>
    </w:lvl>
    <w:lvl w:ilvl="5" w:tplc="0E8A32A0">
      <w:start w:val="1"/>
      <w:numFmt w:val="bullet"/>
      <w:lvlText w:val=""/>
      <w:lvlJc w:val="left"/>
      <w:pPr>
        <w:ind w:left="4320" w:hanging="360"/>
      </w:pPr>
      <w:rPr>
        <w:rFonts w:ascii="Wingdings" w:hAnsi="Wingdings" w:hint="default"/>
      </w:rPr>
    </w:lvl>
    <w:lvl w:ilvl="6" w:tplc="7BD2BD1E">
      <w:start w:val="1"/>
      <w:numFmt w:val="bullet"/>
      <w:lvlText w:val=""/>
      <w:lvlJc w:val="left"/>
      <w:pPr>
        <w:ind w:left="5040" w:hanging="360"/>
      </w:pPr>
      <w:rPr>
        <w:rFonts w:ascii="Symbol" w:hAnsi="Symbol" w:hint="default"/>
      </w:rPr>
    </w:lvl>
    <w:lvl w:ilvl="7" w:tplc="CBAAB3EC">
      <w:start w:val="1"/>
      <w:numFmt w:val="bullet"/>
      <w:lvlText w:val="o"/>
      <w:lvlJc w:val="left"/>
      <w:pPr>
        <w:ind w:left="5760" w:hanging="360"/>
      </w:pPr>
      <w:rPr>
        <w:rFonts w:ascii="Courier New" w:hAnsi="Courier New" w:hint="default"/>
      </w:rPr>
    </w:lvl>
    <w:lvl w:ilvl="8" w:tplc="D55CDD00">
      <w:start w:val="1"/>
      <w:numFmt w:val="bullet"/>
      <w:lvlText w:val=""/>
      <w:lvlJc w:val="left"/>
      <w:pPr>
        <w:ind w:left="6480" w:hanging="360"/>
      </w:pPr>
      <w:rPr>
        <w:rFonts w:ascii="Wingdings" w:hAnsi="Wingdings" w:hint="default"/>
      </w:rPr>
    </w:lvl>
  </w:abstractNum>
  <w:abstractNum w:abstractNumId="7" w15:restartNumberingAfterBreak="0">
    <w:nsid w:val="0A8E2869"/>
    <w:multiLevelType w:val="hybridMultilevel"/>
    <w:tmpl w:val="752EED10"/>
    <w:lvl w:ilvl="0" w:tplc="1B16A490">
      <w:start w:val="1"/>
      <w:numFmt w:val="bullet"/>
      <w:lvlText w:val="§"/>
      <w:lvlJc w:val="left"/>
      <w:pPr>
        <w:ind w:left="720" w:hanging="360"/>
      </w:pPr>
      <w:rPr>
        <w:rFonts w:ascii="Wingdings" w:hAnsi="Wingdings" w:hint="default"/>
      </w:rPr>
    </w:lvl>
    <w:lvl w:ilvl="1" w:tplc="CB3EA98A">
      <w:start w:val="1"/>
      <w:numFmt w:val="bullet"/>
      <w:lvlText w:val="o"/>
      <w:lvlJc w:val="left"/>
      <w:pPr>
        <w:ind w:left="1440" w:hanging="360"/>
      </w:pPr>
      <w:rPr>
        <w:rFonts w:ascii="Courier New" w:hAnsi="Courier New" w:hint="default"/>
      </w:rPr>
    </w:lvl>
    <w:lvl w:ilvl="2" w:tplc="BB9263E8">
      <w:start w:val="1"/>
      <w:numFmt w:val="bullet"/>
      <w:lvlText w:val=""/>
      <w:lvlJc w:val="left"/>
      <w:pPr>
        <w:ind w:left="2160" w:hanging="360"/>
      </w:pPr>
      <w:rPr>
        <w:rFonts w:ascii="Wingdings" w:hAnsi="Wingdings" w:hint="default"/>
      </w:rPr>
    </w:lvl>
    <w:lvl w:ilvl="3" w:tplc="2618B266">
      <w:start w:val="1"/>
      <w:numFmt w:val="bullet"/>
      <w:lvlText w:val=""/>
      <w:lvlJc w:val="left"/>
      <w:pPr>
        <w:ind w:left="2880" w:hanging="360"/>
      </w:pPr>
      <w:rPr>
        <w:rFonts w:ascii="Symbol" w:hAnsi="Symbol" w:hint="default"/>
      </w:rPr>
    </w:lvl>
    <w:lvl w:ilvl="4" w:tplc="5FC6BFF2">
      <w:start w:val="1"/>
      <w:numFmt w:val="bullet"/>
      <w:lvlText w:val="o"/>
      <w:lvlJc w:val="left"/>
      <w:pPr>
        <w:ind w:left="3600" w:hanging="360"/>
      </w:pPr>
      <w:rPr>
        <w:rFonts w:ascii="Courier New" w:hAnsi="Courier New" w:hint="default"/>
      </w:rPr>
    </w:lvl>
    <w:lvl w:ilvl="5" w:tplc="17463FFE">
      <w:start w:val="1"/>
      <w:numFmt w:val="bullet"/>
      <w:lvlText w:val=""/>
      <w:lvlJc w:val="left"/>
      <w:pPr>
        <w:ind w:left="4320" w:hanging="360"/>
      </w:pPr>
      <w:rPr>
        <w:rFonts w:ascii="Wingdings" w:hAnsi="Wingdings" w:hint="default"/>
      </w:rPr>
    </w:lvl>
    <w:lvl w:ilvl="6" w:tplc="7FEAAE5C">
      <w:start w:val="1"/>
      <w:numFmt w:val="bullet"/>
      <w:lvlText w:val=""/>
      <w:lvlJc w:val="left"/>
      <w:pPr>
        <w:ind w:left="5040" w:hanging="360"/>
      </w:pPr>
      <w:rPr>
        <w:rFonts w:ascii="Symbol" w:hAnsi="Symbol" w:hint="default"/>
      </w:rPr>
    </w:lvl>
    <w:lvl w:ilvl="7" w:tplc="9D44CE78">
      <w:start w:val="1"/>
      <w:numFmt w:val="bullet"/>
      <w:lvlText w:val="o"/>
      <w:lvlJc w:val="left"/>
      <w:pPr>
        <w:ind w:left="5760" w:hanging="360"/>
      </w:pPr>
      <w:rPr>
        <w:rFonts w:ascii="Courier New" w:hAnsi="Courier New" w:hint="default"/>
      </w:rPr>
    </w:lvl>
    <w:lvl w:ilvl="8" w:tplc="4A2AC1E4">
      <w:start w:val="1"/>
      <w:numFmt w:val="bullet"/>
      <w:lvlText w:val=""/>
      <w:lvlJc w:val="left"/>
      <w:pPr>
        <w:ind w:left="6480" w:hanging="360"/>
      </w:pPr>
      <w:rPr>
        <w:rFonts w:ascii="Wingdings" w:hAnsi="Wingdings" w:hint="default"/>
      </w:rPr>
    </w:lvl>
  </w:abstractNum>
  <w:abstractNum w:abstractNumId="8" w15:restartNumberingAfterBreak="0">
    <w:nsid w:val="0D9B33A6"/>
    <w:multiLevelType w:val="multilevel"/>
    <w:tmpl w:val="BBFEB67A"/>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218D2"/>
    <w:multiLevelType w:val="multilevel"/>
    <w:tmpl w:val="AF2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8028BA"/>
    <w:multiLevelType w:val="hybridMultilevel"/>
    <w:tmpl w:val="B4F0F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5D888"/>
    <w:multiLevelType w:val="hybridMultilevel"/>
    <w:tmpl w:val="95381AAC"/>
    <w:lvl w:ilvl="0" w:tplc="83FAB50C">
      <w:start w:val="1"/>
      <w:numFmt w:val="bullet"/>
      <w:lvlText w:val=""/>
      <w:lvlJc w:val="left"/>
      <w:pPr>
        <w:ind w:left="720" w:hanging="360"/>
      </w:pPr>
      <w:rPr>
        <w:rFonts w:ascii="Symbol" w:hAnsi="Symbol" w:hint="default"/>
      </w:rPr>
    </w:lvl>
    <w:lvl w:ilvl="1" w:tplc="303AA42E">
      <w:start w:val="1"/>
      <w:numFmt w:val="bullet"/>
      <w:lvlText w:val="o"/>
      <w:lvlJc w:val="left"/>
      <w:pPr>
        <w:ind w:left="1440" w:hanging="360"/>
      </w:pPr>
      <w:rPr>
        <w:rFonts w:ascii="Courier New" w:hAnsi="Courier New" w:hint="default"/>
      </w:rPr>
    </w:lvl>
    <w:lvl w:ilvl="2" w:tplc="1DF24DF6">
      <w:start w:val="1"/>
      <w:numFmt w:val="bullet"/>
      <w:lvlText w:val=""/>
      <w:lvlJc w:val="left"/>
      <w:pPr>
        <w:ind w:left="2160" w:hanging="360"/>
      </w:pPr>
      <w:rPr>
        <w:rFonts w:ascii="Wingdings" w:hAnsi="Wingdings" w:hint="default"/>
      </w:rPr>
    </w:lvl>
    <w:lvl w:ilvl="3" w:tplc="6DC8FD80">
      <w:start w:val="1"/>
      <w:numFmt w:val="bullet"/>
      <w:lvlText w:val=""/>
      <w:lvlJc w:val="left"/>
      <w:pPr>
        <w:ind w:left="2880" w:hanging="360"/>
      </w:pPr>
      <w:rPr>
        <w:rFonts w:ascii="Symbol" w:hAnsi="Symbol" w:hint="default"/>
      </w:rPr>
    </w:lvl>
    <w:lvl w:ilvl="4" w:tplc="D63E84FC">
      <w:start w:val="1"/>
      <w:numFmt w:val="bullet"/>
      <w:lvlText w:val="o"/>
      <w:lvlJc w:val="left"/>
      <w:pPr>
        <w:ind w:left="3600" w:hanging="360"/>
      </w:pPr>
      <w:rPr>
        <w:rFonts w:ascii="Courier New" w:hAnsi="Courier New" w:hint="default"/>
      </w:rPr>
    </w:lvl>
    <w:lvl w:ilvl="5" w:tplc="6088AE5A">
      <w:start w:val="1"/>
      <w:numFmt w:val="bullet"/>
      <w:lvlText w:val=""/>
      <w:lvlJc w:val="left"/>
      <w:pPr>
        <w:ind w:left="4320" w:hanging="360"/>
      </w:pPr>
      <w:rPr>
        <w:rFonts w:ascii="Wingdings" w:hAnsi="Wingdings" w:hint="default"/>
      </w:rPr>
    </w:lvl>
    <w:lvl w:ilvl="6" w:tplc="3E906910">
      <w:start w:val="1"/>
      <w:numFmt w:val="bullet"/>
      <w:lvlText w:val=""/>
      <w:lvlJc w:val="left"/>
      <w:pPr>
        <w:ind w:left="5040" w:hanging="360"/>
      </w:pPr>
      <w:rPr>
        <w:rFonts w:ascii="Symbol" w:hAnsi="Symbol" w:hint="default"/>
      </w:rPr>
    </w:lvl>
    <w:lvl w:ilvl="7" w:tplc="2714941A">
      <w:start w:val="1"/>
      <w:numFmt w:val="bullet"/>
      <w:lvlText w:val="o"/>
      <w:lvlJc w:val="left"/>
      <w:pPr>
        <w:ind w:left="5760" w:hanging="360"/>
      </w:pPr>
      <w:rPr>
        <w:rFonts w:ascii="Courier New" w:hAnsi="Courier New" w:hint="default"/>
      </w:rPr>
    </w:lvl>
    <w:lvl w:ilvl="8" w:tplc="0E36955C">
      <w:start w:val="1"/>
      <w:numFmt w:val="bullet"/>
      <w:lvlText w:val=""/>
      <w:lvlJc w:val="left"/>
      <w:pPr>
        <w:ind w:left="6480" w:hanging="360"/>
      </w:pPr>
      <w:rPr>
        <w:rFonts w:ascii="Wingdings" w:hAnsi="Wingdings" w:hint="default"/>
      </w:rPr>
    </w:lvl>
  </w:abstractNum>
  <w:abstractNum w:abstractNumId="12" w15:restartNumberingAfterBreak="0">
    <w:nsid w:val="13AB3DFF"/>
    <w:multiLevelType w:val="hybridMultilevel"/>
    <w:tmpl w:val="6B2E2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88D982"/>
    <w:multiLevelType w:val="hybridMultilevel"/>
    <w:tmpl w:val="E5E04878"/>
    <w:lvl w:ilvl="0" w:tplc="A5DA404C">
      <w:start w:val="1"/>
      <w:numFmt w:val="bullet"/>
      <w:lvlText w:val="·"/>
      <w:lvlJc w:val="left"/>
      <w:pPr>
        <w:ind w:left="720" w:hanging="360"/>
      </w:pPr>
      <w:rPr>
        <w:rFonts w:ascii="Symbol" w:hAnsi="Symbol" w:hint="default"/>
      </w:rPr>
    </w:lvl>
    <w:lvl w:ilvl="1" w:tplc="0A8036A4">
      <w:start w:val="1"/>
      <w:numFmt w:val="bullet"/>
      <w:lvlText w:val="o"/>
      <w:lvlJc w:val="left"/>
      <w:pPr>
        <w:ind w:left="1440" w:hanging="360"/>
      </w:pPr>
      <w:rPr>
        <w:rFonts w:ascii="Courier New" w:hAnsi="Courier New" w:hint="default"/>
      </w:rPr>
    </w:lvl>
    <w:lvl w:ilvl="2" w:tplc="AFE677BC">
      <w:start w:val="1"/>
      <w:numFmt w:val="bullet"/>
      <w:lvlText w:val=""/>
      <w:lvlJc w:val="left"/>
      <w:pPr>
        <w:ind w:left="2160" w:hanging="360"/>
      </w:pPr>
      <w:rPr>
        <w:rFonts w:ascii="Wingdings" w:hAnsi="Wingdings" w:hint="default"/>
      </w:rPr>
    </w:lvl>
    <w:lvl w:ilvl="3" w:tplc="FF0E7A46">
      <w:start w:val="1"/>
      <w:numFmt w:val="bullet"/>
      <w:lvlText w:val=""/>
      <w:lvlJc w:val="left"/>
      <w:pPr>
        <w:ind w:left="2880" w:hanging="360"/>
      </w:pPr>
      <w:rPr>
        <w:rFonts w:ascii="Symbol" w:hAnsi="Symbol" w:hint="default"/>
      </w:rPr>
    </w:lvl>
    <w:lvl w:ilvl="4" w:tplc="6DDE3C48">
      <w:start w:val="1"/>
      <w:numFmt w:val="bullet"/>
      <w:lvlText w:val="o"/>
      <w:lvlJc w:val="left"/>
      <w:pPr>
        <w:ind w:left="3600" w:hanging="360"/>
      </w:pPr>
      <w:rPr>
        <w:rFonts w:ascii="Courier New" w:hAnsi="Courier New" w:hint="default"/>
      </w:rPr>
    </w:lvl>
    <w:lvl w:ilvl="5" w:tplc="F530D05C">
      <w:start w:val="1"/>
      <w:numFmt w:val="bullet"/>
      <w:lvlText w:val=""/>
      <w:lvlJc w:val="left"/>
      <w:pPr>
        <w:ind w:left="4320" w:hanging="360"/>
      </w:pPr>
      <w:rPr>
        <w:rFonts w:ascii="Wingdings" w:hAnsi="Wingdings" w:hint="default"/>
      </w:rPr>
    </w:lvl>
    <w:lvl w:ilvl="6" w:tplc="DF24E6AC">
      <w:start w:val="1"/>
      <w:numFmt w:val="bullet"/>
      <w:lvlText w:val=""/>
      <w:lvlJc w:val="left"/>
      <w:pPr>
        <w:ind w:left="5040" w:hanging="360"/>
      </w:pPr>
      <w:rPr>
        <w:rFonts w:ascii="Symbol" w:hAnsi="Symbol" w:hint="default"/>
      </w:rPr>
    </w:lvl>
    <w:lvl w:ilvl="7" w:tplc="F334B16E">
      <w:start w:val="1"/>
      <w:numFmt w:val="bullet"/>
      <w:lvlText w:val="o"/>
      <w:lvlJc w:val="left"/>
      <w:pPr>
        <w:ind w:left="5760" w:hanging="360"/>
      </w:pPr>
      <w:rPr>
        <w:rFonts w:ascii="Courier New" w:hAnsi="Courier New" w:hint="default"/>
      </w:rPr>
    </w:lvl>
    <w:lvl w:ilvl="8" w:tplc="4704E454">
      <w:start w:val="1"/>
      <w:numFmt w:val="bullet"/>
      <w:lvlText w:val=""/>
      <w:lvlJc w:val="left"/>
      <w:pPr>
        <w:ind w:left="6480" w:hanging="360"/>
      </w:pPr>
      <w:rPr>
        <w:rFonts w:ascii="Wingdings" w:hAnsi="Wingdings" w:hint="default"/>
      </w:rPr>
    </w:lvl>
  </w:abstractNum>
  <w:abstractNum w:abstractNumId="14" w15:restartNumberingAfterBreak="0">
    <w:nsid w:val="17F840FA"/>
    <w:multiLevelType w:val="multilevel"/>
    <w:tmpl w:val="F40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AC1A61"/>
    <w:multiLevelType w:val="multilevel"/>
    <w:tmpl w:val="7206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50186E"/>
    <w:multiLevelType w:val="multilevel"/>
    <w:tmpl w:val="B100D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E5037C"/>
    <w:multiLevelType w:val="multilevel"/>
    <w:tmpl w:val="BDD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4C2379"/>
    <w:multiLevelType w:val="hybridMultilevel"/>
    <w:tmpl w:val="F8FEF112"/>
    <w:lvl w:ilvl="0" w:tplc="09F69C92">
      <w:start w:val="1"/>
      <w:numFmt w:val="bullet"/>
      <w:lvlText w:val="§"/>
      <w:lvlJc w:val="left"/>
      <w:pPr>
        <w:ind w:left="720" w:hanging="360"/>
      </w:pPr>
      <w:rPr>
        <w:rFonts w:ascii="Wingdings" w:hAnsi="Wingdings" w:hint="default"/>
      </w:rPr>
    </w:lvl>
    <w:lvl w:ilvl="1" w:tplc="3AD2E090">
      <w:start w:val="1"/>
      <w:numFmt w:val="bullet"/>
      <w:lvlText w:val="o"/>
      <w:lvlJc w:val="left"/>
      <w:pPr>
        <w:ind w:left="1440" w:hanging="360"/>
      </w:pPr>
      <w:rPr>
        <w:rFonts w:ascii="Courier New" w:hAnsi="Courier New" w:hint="default"/>
      </w:rPr>
    </w:lvl>
    <w:lvl w:ilvl="2" w:tplc="76808F82">
      <w:start w:val="1"/>
      <w:numFmt w:val="bullet"/>
      <w:lvlText w:val=""/>
      <w:lvlJc w:val="left"/>
      <w:pPr>
        <w:ind w:left="2160" w:hanging="360"/>
      </w:pPr>
      <w:rPr>
        <w:rFonts w:ascii="Wingdings" w:hAnsi="Wingdings" w:hint="default"/>
      </w:rPr>
    </w:lvl>
    <w:lvl w:ilvl="3" w:tplc="E0E2C4F4">
      <w:start w:val="1"/>
      <w:numFmt w:val="bullet"/>
      <w:lvlText w:val=""/>
      <w:lvlJc w:val="left"/>
      <w:pPr>
        <w:ind w:left="2880" w:hanging="360"/>
      </w:pPr>
      <w:rPr>
        <w:rFonts w:ascii="Symbol" w:hAnsi="Symbol" w:hint="default"/>
      </w:rPr>
    </w:lvl>
    <w:lvl w:ilvl="4" w:tplc="7F94D29A">
      <w:start w:val="1"/>
      <w:numFmt w:val="bullet"/>
      <w:lvlText w:val="o"/>
      <w:lvlJc w:val="left"/>
      <w:pPr>
        <w:ind w:left="3600" w:hanging="360"/>
      </w:pPr>
      <w:rPr>
        <w:rFonts w:ascii="Courier New" w:hAnsi="Courier New" w:hint="default"/>
      </w:rPr>
    </w:lvl>
    <w:lvl w:ilvl="5" w:tplc="0BC853CA">
      <w:start w:val="1"/>
      <w:numFmt w:val="bullet"/>
      <w:lvlText w:val=""/>
      <w:lvlJc w:val="left"/>
      <w:pPr>
        <w:ind w:left="4320" w:hanging="360"/>
      </w:pPr>
      <w:rPr>
        <w:rFonts w:ascii="Wingdings" w:hAnsi="Wingdings" w:hint="default"/>
      </w:rPr>
    </w:lvl>
    <w:lvl w:ilvl="6" w:tplc="D494D84E">
      <w:start w:val="1"/>
      <w:numFmt w:val="bullet"/>
      <w:lvlText w:val=""/>
      <w:lvlJc w:val="left"/>
      <w:pPr>
        <w:ind w:left="5040" w:hanging="360"/>
      </w:pPr>
      <w:rPr>
        <w:rFonts w:ascii="Symbol" w:hAnsi="Symbol" w:hint="default"/>
      </w:rPr>
    </w:lvl>
    <w:lvl w:ilvl="7" w:tplc="BE728F26">
      <w:start w:val="1"/>
      <w:numFmt w:val="bullet"/>
      <w:lvlText w:val="o"/>
      <w:lvlJc w:val="left"/>
      <w:pPr>
        <w:ind w:left="5760" w:hanging="360"/>
      </w:pPr>
      <w:rPr>
        <w:rFonts w:ascii="Courier New" w:hAnsi="Courier New" w:hint="default"/>
      </w:rPr>
    </w:lvl>
    <w:lvl w:ilvl="8" w:tplc="4BB03100">
      <w:start w:val="1"/>
      <w:numFmt w:val="bullet"/>
      <w:lvlText w:val=""/>
      <w:lvlJc w:val="left"/>
      <w:pPr>
        <w:ind w:left="6480" w:hanging="360"/>
      </w:pPr>
      <w:rPr>
        <w:rFonts w:ascii="Wingdings" w:hAnsi="Wingdings" w:hint="default"/>
      </w:rPr>
    </w:lvl>
  </w:abstractNum>
  <w:abstractNum w:abstractNumId="19" w15:restartNumberingAfterBreak="0">
    <w:nsid w:val="1B931DED"/>
    <w:multiLevelType w:val="multilevel"/>
    <w:tmpl w:val="7D22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8F91CC"/>
    <w:multiLevelType w:val="hybridMultilevel"/>
    <w:tmpl w:val="5E66C78A"/>
    <w:lvl w:ilvl="0" w:tplc="7C1CB98C">
      <w:start w:val="1"/>
      <w:numFmt w:val="bullet"/>
      <w:lvlText w:val=""/>
      <w:lvlJc w:val="left"/>
      <w:pPr>
        <w:ind w:left="720" w:hanging="360"/>
      </w:pPr>
      <w:rPr>
        <w:rFonts w:ascii="Symbol" w:hAnsi="Symbol" w:hint="default"/>
      </w:rPr>
    </w:lvl>
    <w:lvl w:ilvl="1" w:tplc="D9D68E6E">
      <w:start w:val="1"/>
      <w:numFmt w:val="bullet"/>
      <w:lvlText w:val="o"/>
      <w:lvlJc w:val="left"/>
      <w:pPr>
        <w:ind w:left="1440" w:hanging="360"/>
      </w:pPr>
      <w:rPr>
        <w:rFonts w:ascii="Courier New" w:hAnsi="Courier New" w:hint="default"/>
      </w:rPr>
    </w:lvl>
    <w:lvl w:ilvl="2" w:tplc="9C12E93A">
      <w:start w:val="1"/>
      <w:numFmt w:val="bullet"/>
      <w:lvlText w:val=""/>
      <w:lvlJc w:val="left"/>
      <w:pPr>
        <w:ind w:left="2160" w:hanging="360"/>
      </w:pPr>
      <w:rPr>
        <w:rFonts w:ascii="Wingdings" w:hAnsi="Wingdings" w:hint="default"/>
      </w:rPr>
    </w:lvl>
    <w:lvl w:ilvl="3" w:tplc="0590CDB8">
      <w:start w:val="1"/>
      <w:numFmt w:val="bullet"/>
      <w:lvlText w:val=""/>
      <w:lvlJc w:val="left"/>
      <w:pPr>
        <w:ind w:left="2880" w:hanging="360"/>
      </w:pPr>
      <w:rPr>
        <w:rFonts w:ascii="Symbol" w:hAnsi="Symbol" w:hint="default"/>
      </w:rPr>
    </w:lvl>
    <w:lvl w:ilvl="4" w:tplc="9F3EBCD8">
      <w:start w:val="1"/>
      <w:numFmt w:val="bullet"/>
      <w:lvlText w:val="o"/>
      <w:lvlJc w:val="left"/>
      <w:pPr>
        <w:ind w:left="3600" w:hanging="360"/>
      </w:pPr>
      <w:rPr>
        <w:rFonts w:ascii="Courier New" w:hAnsi="Courier New" w:hint="default"/>
      </w:rPr>
    </w:lvl>
    <w:lvl w:ilvl="5" w:tplc="54C6928E">
      <w:start w:val="1"/>
      <w:numFmt w:val="bullet"/>
      <w:lvlText w:val=""/>
      <w:lvlJc w:val="left"/>
      <w:pPr>
        <w:ind w:left="4320" w:hanging="360"/>
      </w:pPr>
      <w:rPr>
        <w:rFonts w:ascii="Wingdings" w:hAnsi="Wingdings" w:hint="default"/>
      </w:rPr>
    </w:lvl>
    <w:lvl w:ilvl="6" w:tplc="F39C597E">
      <w:start w:val="1"/>
      <w:numFmt w:val="bullet"/>
      <w:lvlText w:val=""/>
      <w:lvlJc w:val="left"/>
      <w:pPr>
        <w:ind w:left="5040" w:hanging="360"/>
      </w:pPr>
      <w:rPr>
        <w:rFonts w:ascii="Symbol" w:hAnsi="Symbol" w:hint="default"/>
      </w:rPr>
    </w:lvl>
    <w:lvl w:ilvl="7" w:tplc="B4406C7E">
      <w:start w:val="1"/>
      <w:numFmt w:val="bullet"/>
      <w:lvlText w:val="o"/>
      <w:lvlJc w:val="left"/>
      <w:pPr>
        <w:ind w:left="5760" w:hanging="360"/>
      </w:pPr>
      <w:rPr>
        <w:rFonts w:ascii="Courier New" w:hAnsi="Courier New" w:hint="default"/>
      </w:rPr>
    </w:lvl>
    <w:lvl w:ilvl="8" w:tplc="A76EAF6C">
      <w:start w:val="1"/>
      <w:numFmt w:val="bullet"/>
      <w:lvlText w:val=""/>
      <w:lvlJc w:val="left"/>
      <w:pPr>
        <w:ind w:left="6480" w:hanging="360"/>
      </w:pPr>
      <w:rPr>
        <w:rFonts w:ascii="Wingdings" w:hAnsi="Wingdings" w:hint="default"/>
      </w:rPr>
    </w:lvl>
  </w:abstractNum>
  <w:abstractNum w:abstractNumId="21" w15:restartNumberingAfterBreak="0">
    <w:nsid w:val="1E22431E"/>
    <w:multiLevelType w:val="hybridMultilevel"/>
    <w:tmpl w:val="6EAAFF5C"/>
    <w:lvl w:ilvl="0" w:tplc="F78AF18C">
      <w:start w:val="1"/>
      <w:numFmt w:val="bullet"/>
      <w:lvlText w:val=""/>
      <w:lvlJc w:val="left"/>
      <w:pPr>
        <w:ind w:left="720" w:hanging="360"/>
      </w:pPr>
      <w:rPr>
        <w:rFonts w:ascii="Symbol" w:hAnsi="Symbol" w:hint="default"/>
      </w:rPr>
    </w:lvl>
    <w:lvl w:ilvl="1" w:tplc="092C531C">
      <w:start w:val="1"/>
      <w:numFmt w:val="bullet"/>
      <w:lvlText w:val="o"/>
      <w:lvlJc w:val="left"/>
      <w:pPr>
        <w:ind w:left="1440" w:hanging="360"/>
      </w:pPr>
      <w:rPr>
        <w:rFonts w:ascii="Courier New" w:hAnsi="Courier New" w:hint="default"/>
      </w:rPr>
    </w:lvl>
    <w:lvl w:ilvl="2" w:tplc="B6DA5AA6">
      <w:start w:val="1"/>
      <w:numFmt w:val="bullet"/>
      <w:lvlText w:val=""/>
      <w:lvlJc w:val="left"/>
      <w:pPr>
        <w:ind w:left="2160" w:hanging="360"/>
      </w:pPr>
      <w:rPr>
        <w:rFonts w:ascii="Wingdings" w:hAnsi="Wingdings" w:hint="default"/>
      </w:rPr>
    </w:lvl>
    <w:lvl w:ilvl="3" w:tplc="2B68BD28">
      <w:start w:val="1"/>
      <w:numFmt w:val="bullet"/>
      <w:lvlText w:val=""/>
      <w:lvlJc w:val="left"/>
      <w:pPr>
        <w:ind w:left="2880" w:hanging="360"/>
      </w:pPr>
      <w:rPr>
        <w:rFonts w:ascii="Symbol" w:hAnsi="Symbol" w:hint="default"/>
      </w:rPr>
    </w:lvl>
    <w:lvl w:ilvl="4" w:tplc="433CA752">
      <w:start w:val="1"/>
      <w:numFmt w:val="bullet"/>
      <w:lvlText w:val="o"/>
      <w:lvlJc w:val="left"/>
      <w:pPr>
        <w:ind w:left="3600" w:hanging="360"/>
      </w:pPr>
      <w:rPr>
        <w:rFonts w:ascii="Courier New" w:hAnsi="Courier New" w:hint="default"/>
      </w:rPr>
    </w:lvl>
    <w:lvl w:ilvl="5" w:tplc="A036BE78">
      <w:start w:val="1"/>
      <w:numFmt w:val="bullet"/>
      <w:lvlText w:val=""/>
      <w:lvlJc w:val="left"/>
      <w:pPr>
        <w:ind w:left="4320" w:hanging="360"/>
      </w:pPr>
      <w:rPr>
        <w:rFonts w:ascii="Wingdings" w:hAnsi="Wingdings" w:hint="default"/>
      </w:rPr>
    </w:lvl>
    <w:lvl w:ilvl="6" w:tplc="A3103768">
      <w:start w:val="1"/>
      <w:numFmt w:val="bullet"/>
      <w:lvlText w:val=""/>
      <w:lvlJc w:val="left"/>
      <w:pPr>
        <w:ind w:left="5040" w:hanging="360"/>
      </w:pPr>
      <w:rPr>
        <w:rFonts w:ascii="Symbol" w:hAnsi="Symbol" w:hint="default"/>
      </w:rPr>
    </w:lvl>
    <w:lvl w:ilvl="7" w:tplc="F6B66500">
      <w:start w:val="1"/>
      <w:numFmt w:val="bullet"/>
      <w:lvlText w:val="o"/>
      <w:lvlJc w:val="left"/>
      <w:pPr>
        <w:ind w:left="5760" w:hanging="360"/>
      </w:pPr>
      <w:rPr>
        <w:rFonts w:ascii="Courier New" w:hAnsi="Courier New" w:hint="default"/>
      </w:rPr>
    </w:lvl>
    <w:lvl w:ilvl="8" w:tplc="4C8E7996">
      <w:start w:val="1"/>
      <w:numFmt w:val="bullet"/>
      <w:lvlText w:val=""/>
      <w:lvlJc w:val="left"/>
      <w:pPr>
        <w:ind w:left="6480" w:hanging="360"/>
      </w:pPr>
      <w:rPr>
        <w:rFonts w:ascii="Wingdings" w:hAnsi="Wingdings" w:hint="default"/>
      </w:rPr>
    </w:lvl>
  </w:abstractNum>
  <w:abstractNum w:abstractNumId="22" w15:restartNumberingAfterBreak="0">
    <w:nsid w:val="1F1118A6"/>
    <w:multiLevelType w:val="multilevel"/>
    <w:tmpl w:val="9FAE5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DDEF"/>
    <w:multiLevelType w:val="hybridMultilevel"/>
    <w:tmpl w:val="546080E2"/>
    <w:lvl w:ilvl="0" w:tplc="CC80F8E8">
      <w:start w:val="1"/>
      <w:numFmt w:val="bullet"/>
      <w:lvlText w:val="·"/>
      <w:lvlJc w:val="left"/>
      <w:pPr>
        <w:ind w:left="720" w:hanging="360"/>
      </w:pPr>
      <w:rPr>
        <w:rFonts w:ascii="Symbol" w:hAnsi="Symbol" w:hint="default"/>
      </w:rPr>
    </w:lvl>
    <w:lvl w:ilvl="1" w:tplc="72FCA3EC">
      <w:start w:val="1"/>
      <w:numFmt w:val="bullet"/>
      <w:lvlText w:val="o"/>
      <w:lvlJc w:val="left"/>
      <w:pPr>
        <w:ind w:left="1440" w:hanging="360"/>
      </w:pPr>
      <w:rPr>
        <w:rFonts w:ascii="Courier New" w:hAnsi="Courier New" w:hint="default"/>
      </w:rPr>
    </w:lvl>
    <w:lvl w:ilvl="2" w:tplc="0CD832E4">
      <w:start w:val="1"/>
      <w:numFmt w:val="bullet"/>
      <w:lvlText w:val=""/>
      <w:lvlJc w:val="left"/>
      <w:pPr>
        <w:ind w:left="2160" w:hanging="360"/>
      </w:pPr>
      <w:rPr>
        <w:rFonts w:ascii="Wingdings" w:hAnsi="Wingdings" w:hint="default"/>
      </w:rPr>
    </w:lvl>
    <w:lvl w:ilvl="3" w:tplc="A2D2F00A">
      <w:start w:val="1"/>
      <w:numFmt w:val="bullet"/>
      <w:lvlText w:val=""/>
      <w:lvlJc w:val="left"/>
      <w:pPr>
        <w:ind w:left="2880" w:hanging="360"/>
      </w:pPr>
      <w:rPr>
        <w:rFonts w:ascii="Symbol" w:hAnsi="Symbol" w:hint="default"/>
      </w:rPr>
    </w:lvl>
    <w:lvl w:ilvl="4" w:tplc="373EC84A">
      <w:start w:val="1"/>
      <w:numFmt w:val="bullet"/>
      <w:lvlText w:val="o"/>
      <w:lvlJc w:val="left"/>
      <w:pPr>
        <w:ind w:left="3600" w:hanging="360"/>
      </w:pPr>
      <w:rPr>
        <w:rFonts w:ascii="Courier New" w:hAnsi="Courier New" w:hint="default"/>
      </w:rPr>
    </w:lvl>
    <w:lvl w:ilvl="5" w:tplc="51662CBE">
      <w:start w:val="1"/>
      <w:numFmt w:val="bullet"/>
      <w:lvlText w:val=""/>
      <w:lvlJc w:val="left"/>
      <w:pPr>
        <w:ind w:left="4320" w:hanging="360"/>
      </w:pPr>
      <w:rPr>
        <w:rFonts w:ascii="Wingdings" w:hAnsi="Wingdings" w:hint="default"/>
      </w:rPr>
    </w:lvl>
    <w:lvl w:ilvl="6" w:tplc="D06E9FAE">
      <w:start w:val="1"/>
      <w:numFmt w:val="bullet"/>
      <w:lvlText w:val=""/>
      <w:lvlJc w:val="left"/>
      <w:pPr>
        <w:ind w:left="5040" w:hanging="360"/>
      </w:pPr>
      <w:rPr>
        <w:rFonts w:ascii="Symbol" w:hAnsi="Symbol" w:hint="default"/>
      </w:rPr>
    </w:lvl>
    <w:lvl w:ilvl="7" w:tplc="462C7280">
      <w:start w:val="1"/>
      <w:numFmt w:val="bullet"/>
      <w:lvlText w:val="o"/>
      <w:lvlJc w:val="left"/>
      <w:pPr>
        <w:ind w:left="5760" w:hanging="360"/>
      </w:pPr>
      <w:rPr>
        <w:rFonts w:ascii="Courier New" w:hAnsi="Courier New" w:hint="default"/>
      </w:rPr>
    </w:lvl>
    <w:lvl w:ilvl="8" w:tplc="31C0F4F6">
      <w:start w:val="1"/>
      <w:numFmt w:val="bullet"/>
      <w:lvlText w:val=""/>
      <w:lvlJc w:val="left"/>
      <w:pPr>
        <w:ind w:left="6480" w:hanging="360"/>
      </w:pPr>
      <w:rPr>
        <w:rFonts w:ascii="Wingdings" w:hAnsi="Wingdings" w:hint="default"/>
      </w:rPr>
    </w:lvl>
  </w:abstractNum>
  <w:abstractNum w:abstractNumId="24" w15:restartNumberingAfterBreak="0">
    <w:nsid w:val="20B16F09"/>
    <w:multiLevelType w:val="hybridMultilevel"/>
    <w:tmpl w:val="D2DE452C"/>
    <w:lvl w:ilvl="0" w:tplc="6028484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0E81526"/>
    <w:multiLevelType w:val="hybridMultilevel"/>
    <w:tmpl w:val="917E117A"/>
    <w:lvl w:ilvl="0" w:tplc="E3D4E21A">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2F378FA"/>
    <w:multiLevelType w:val="multilevel"/>
    <w:tmpl w:val="A17A3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E25939"/>
    <w:multiLevelType w:val="hybridMultilevel"/>
    <w:tmpl w:val="2D94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E8338A"/>
    <w:multiLevelType w:val="hybridMultilevel"/>
    <w:tmpl w:val="805CE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C4138"/>
    <w:multiLevelType w:val="hybridMultilevel"/>
    <w:tmpl w:val="949EE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63114A8"/>
    <w:multiLevelType w:val="hybridMultilevel"/>
    <w:tmpl w:val="21C27704"/>
    <w:lvl w:ilvl="0" w:tplc="71EE4FAA">
      <w:start w:val="1"/>
      <w:numFmt w:val="bullet"/>
      <w:lvlText w:val="§"/>
      <w:lvlJc w:val="left"/>
      <w:pPr>
        <w:ind w:left="720" w:hanging="360"/>
      </w:pPr>
      <w:rPr>
        <w:rFonts w:ascii="Wingdings" w:hAnsi="Wingdings" w:hint="default"/>
      </w:rPr>
    </w:lvl>
    <w:lvl w:ilvl="1" w:tplc="C5828ADC">
      <w:start w:val="1"/>
      <w:numFmt w:val="bullet"/>
      <w:lvlText w:val="o"/>
      <w:lvlJc w:val="left"/>
      <w:pPr>
        <w:ind w:left="1440" w:hanging="360"/>
      </w:pPr>
      <w:rPr>
        <w:rFonts w:ascii="Courier New" w:hAnsi="Courier New" w:hint="default"/>
      </w:rPr>
    </w:lvl>
    <w:lvl w:ilvl="2" w:tplc="90569B40">
      <w:start w:val="1"/>
      <w:numFmt w:val="bullet"/>
      <w:lvlText w:val=""/>
      <w:lvlJc w:val="left"/>
      <w:pPr>
        <w:ind w:left="2160" w:hanging="360"/>
      </w:pPr>
      <w:rPr>
        <w:rFonts w:ascii="Wingdings" w:hAnsi="Wingdings" w:hint="default"/>
      </w:rPr>
    </w:lvl>
    <w:lvl w:ilvl="3" w:tplc="5D4EF210">
      <w:start w:val="1"/>
      <w:numFmt w:val="bullet"/>
      <w:lvlText w:val=""/>
      <w:lvlJc w:val="left"/>
      <w:pPr>
        <w:ind w:left="2880" w:hanging="360"/>
      </w:pPr>
      <w:rPr>
        <w:rFonts w:ascii="Symbol" w:hAnsi="Symbol" w:hint="default"/>
      </w:rPr>
    </w:lvl>
    <w:lvl w:ilvl="4" w:tplc="077C7F30">
      <w:start w:val="1"/>
      <w:numFmt w:val="bullet"/>
      <w:lvlText w:val="o"/>
      <w:lvlJc w:val="left"/>
      <w:pPr>
        <w:ind w:left="3600" w:hanging="360"/>
      </w:pPr>
      <w:rPr>
        <w:rFonts w:ascii="Courier New" w:hAnsi="Courier New" w:hint="default"/>
      </w:rPr>
    </w:lvl>
    <w:lvl w:ilvl="5" w:tplc="EED87A08">
      <w:start w:val="1"/>
      <w:numFmt w:val="bullet"/>
      <w:lvlText w:val=""/>
      <w:lvlJc w:val="left"/>
      <w:pPr>
        <w:ind w:left="4320" w:hanging="360"/>
      </w:pPr>
      <w:rPr>
        <w:rFonts w:ascii="Wingdings" w:hAnsi="Wingdings" w:hint="default"/>
      </w:rPr>
    </w:lvl>
    <w:lvl w:ilvl="6" w:tplc="287216BA">
      <w:start w:val="1"/>
      <w:numFmt w:val="bullet"/>
      <w:lvlText w:val=""/>
      <w:lvlJc w:val="left"/>
      <w:pPr>
        <w:ind w:left="5040" w:hanging="360"/>
      </w:pPr>
      <w:rPr>
        <w:rFonts w:ascii="Symbol" w:hAnsi="Symbol" w:hint="default"/>
      </w:rPr>
    </w:lvl>
    <w:lvl w:ilvl="7" w:tplc="2F2C24B6">
      <w:start w:val="1"/>
      <w:numFmt w:val="bullet"/>
      <w:lvlText w:val="o"/>
      <w:lvlJc w:val="left"/>
      <w:pPr>
        <w:ind w:left="5760" w:hanging="360"/>
      </w:pPr>
      <w:rPr>
        <w:rFonts w:ascii="Courier New" w:hAnsi="Courier New" w:hint="default"/>
      </w:rPr>
    </w:lvl>
    <w:lvl w:ilvl="8" w:tplc="AA260520">
      <w:start w:val="1"/>
      <w:numFmt w:val="bullet"/>
      <w:lvlText w:val=""/>
      <w:lvlJc w:val="left"/>
      <w:pPr>
        <w:ind w:left="6480" w:hanging="360"/>
      </w:pPr>
      <w:rPr>
        <w:rFonts w:ascii="Wingdings" w:hAnsi="Wingdings" w:hint="default"/>
      </w:rPr>
    </w:lvl>
  </w:abstractNum>
  <w:abstractNum w:abstractNumId="31" w15:restartNumberingAfterBreak="0">
    <w:nsid w:val="2695BF8D"/>
    <w:multiLevelType w:val="hybridMultilevel"/>
    <w:tmpl w:val="F5543D7A"/>
    <w:lvl w:ilvl="0" w:tplc="FE34C27E">
      <w:start w:val="1"/>
      <w:numFmt w:val="bullet"/>
      <w:lvlText w:val=""/>
      <w:lvlJc w:val="left"/>
      <w:pPr>
        <w:ind w:left="643" w:hanging="360"/>
      </w:pPr>
      <w:rPr>
        <w:rFonts w:ascii="Symbol" w:hAnsi="Symbol" w:hint="default"/>
      </w:rPr>
    </w:lvl>
    <w:lvl w:ilvl="1" w:tplc="167C139E">
      <w:start w:val="1"/>
      <w:numFmt w:val="bullet"/>
      <w:lvlText w:val="o"/>
      <w:lvlJc w:val="left"/>
      <w:pPr>
        <w:ind w:left="1440" w:hanging="360"/>
      </w:pPr>
      <w:rPr>
        <w:rFonts w:ascii="Courier New" w:hAnsi="Courier New" w:hint="default"/>
      </w:rPr>
    </w:lvl>
    <w:lvl w:ilvl="2" w:tplc="0F04699E">
      <w:start w:val="1"/>
      <w:numFmt w:val="bullet"/>
      <w:lvlText w:val=""/>
      <w:lvlJc w:val="left"/>
      <w:pPr>
        <w:ind w:left="2160" w:hanging="360"/>
      </w:pPr>
      <w:rPr>
        <w:rFonts w:ascii="Wingdings" w:hAnsi="Wingdings" w:hint="default"/>
      </w:rPr>
    </w:lvl>
    <w:lvl w:ilvl="3" w:tplc="2F4037C4">
      <w:start w:val="1"/>
      <w:numFmt w:val="bullet"/>
      <w:lvlText w:val=""/>
      <w:lvlJc w:val="left"/>
      <w:pPr>
        <w:ind w:left="2880" w:hanging="360"/>
      </w:pPr>
      <w:rPr>
        <w:rFonts w:ascii="Symbol" w:hAnsi="Symbol" w:hint="default"/>
      </w:rPr>
    </w:lvl>
    <w:lvl w:ilvl="4" w:tplc="ED185A0A">
      <w:start w:val="1"/>
      <w:numFmt w:val="bullet"/>
      <w:lvlText w:val="o"/>
      <w:lvlJc w:val="left"/>
      <w:pPr>
        <w:ind w:left="3600" w:hanging="360"/>
      </w:pPr>
      <w:rPr>
        <w:rFonts w:ascii="Courier New" w:hAnsi="Courier New" w:hint="default"/>
      </w:rPr>
    </w:lvl>
    <w:lvl w:ilvl="5" w:tplc="995E467E">
      <w:start w:val="1"/>
      <w:numFmt w:val="bullet"/>
      <w:lvlText w:val=""/>
      <w:lvlJc w:val="left"/>
      <w:pPr>
        <w:ind w:left="4320" w:hanging="360"/>
      </w:pPr>
      <w:rPr>
        <w:rFonts w:ascii="Wingdings" w:hAnsi="Wingdings" w:hint="default"/>
      </w:rPr>
    </w:lvl>
    <w:lvl w:ilvl="6" w:tplc="D94496FC">
      <w:start w:val="1"/>
      <w:numFmt w:val="bullet"/>
      <w:lvlText w:val=""/>
      <w:lvlJc w:val="left"/>
      <w:pPr>
        <w:ind w:left="5040" w:hanging="360"/>
      </w:pPr>
      <w:rPr>
        <w:rFonts w:ascii="Symbol" w:hAnsi="Symbol" w:hint="default"/>
      </w:rPr>
    </w:lvl>
    <w:lvl w:ilvl="7" w:tplc="C7406D2E">
      <w:start w:val="1"/>
      <w:numFmt w:val="bullet"/>
      <w:lvlText w:val="o"/>
      <w:lvlJc w:val="left"/>
      <w:pPr>
        <w:ind w:left="5760" w:hanging="360"/>
      </w:pPr>
      <w:rPr>
        <w:rFonts w:ascii="Courier New" w:hAnsi="Courier New" w:hint="default"/>
      </w:rPr>
    </w:lvl>
    <w:lvl w:ilvl="8" w:tplc="03784F82">
      <w:start w:val="1"/>
      <w:numFmt w:val="bullet"/>
      <w:lvlText w:val=""/>
      <w:lvlJc w:val="left"/>
      <w:pPr>
        <w:ind w:left="6480" w:hanging="360"/>
      </w:pPr>
      <w:rPr>
        <w:rFonts w:ascii="Wingdings" w:hAnsi="Wingdings" w:hint="default"/>
      </w:rPr>
    </w:lvl>
  </w:abstractNum>
  <w:abstractNum w:abstractNumId="32" w15:restartNumberingAfterBreak="0">
    <w:nsid w:val="28C12881"/>
    <w:multiLevelType w:val="multilevel"/>
    <w:tmpl w:val="46C08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094792"/>
    <w:multiLevelType w:val="multilevel"/>
    <w:tmpl w:val="FC8E6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273D09"/>
    <w:multiLevelType w:val="hybridMultilevel"/>
    <w:tmpl w:val="7E34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A67AA2"/>
    <w:multiLevelType w:val="hybridMultilevel"/>
    <w:tmpl w:val="1296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1A42D2"/>
    <w:multiLevelType w:val="hybridMultilevel"/>
    <w:tmpl w:val="6EBA623C"/>
    <w:lvl w:ilvl="0" w:tplc="32624EF0">
      <w:start w:val="1"/>
      <w:numFmt w:val="bullet"/>
      <w:lvlText w:val=""/>
      <w:lvlJc w:val="left"/>
      <w:pPr>
        <w:ind w:left="720" w:hanging="360"/>
      </w:pPr>
      <w:rPr>
        <w:rFonts w:ascii="Symbol" w:hAnsi="Symbol" w:hint="default"/>
      </w:rPr>
    </w:lvl>
    <w:lvl w:ilvl="1" w:tplc="AE86B542">
      <w:start w:val="1"/>
      <w:numFmt w:val="bullet"/>
      <w:lvlText w:val="o"/>
      <w:lvlJc w:val="left"/>
      <w:pPr>
        <w:ind w:left="1440" w:hanging="360"/>
      </w:pPr>
      <w:rPr>
        <w:rFonts w:ascii="Courier New" w:hAnsi="Courier New" w:hint="default"/>
      </w:rPr>
    </w:lvl>
    <w:lvl w:ilvl="2" w:tplc="5998B2B0">
      <w:start w:val="1"/>
      <w:numFmt w:val="bullet"/>
      <w:lvlText w:val=""/>
      <w:lvlJc w:val="left"/>
      <w:pPr>
        <w:ind w:left="2160" w:hanging="360"/>
      </w:pPr>
      <w:rPr>
        <w:rFonts w:ascii="Wingdings" w:hAnsi="Wingdings" w:hint="default"/>
      </w:rPr>
    </w:lvl>
    <w:lvl w:ilvl="3" w:tplc="A3E87B56">
      <w:start w:val="1"/>
      <w:numFmt w:val="bullet"/>
      <w:lvlText w:val=""/>
      <w:lvlJc w:val="left"/>
      <w:pPr>
        <w:ind w:left="2880" w:hanging="360"/>
      </w:pPr>
      <w:rPr>
        <w:rFonts w:ascii="Symbol" w:hAnsi="Symbol" w:hint="default"/>
      </w:rPr>
    </w:lvl>
    <w:lvl w:ilvl="4" w:tplc="0F64B810">
      <w:start w:val="1"/>
      <w:numFmt w:val="bullet"/>
      <w:lvlText w:val="o"/>
      <w:lvlJc w:val="left"/>
      <w:pPr>
        <w:ind w:left="3600" w:hanging="360"/>
      </w:pPr>
      <w:rPr>
        <w:rFonts w:ascii="Courier New" w:hAnsi="Courier New" w:hint="default"/>
      </w:rPr>
    </w:lvl>
    <w:lvl w:ilvl="5" w:tplc="C99E56AA">
      <w:start w:val="1"/>
      <w:numFmt w:val="bullet"/>
      <w:lvlText w:val=""/>
      <w:lvlJc w:val="left"/>
      <w:pPr>
        <w:ind w:left="4320" w:hanging="360"/>
      </w:pPr>
      <w:rPr>
        <w:rFonts w:ascii="Wingdings" w:hAnsi="Wingdings" w:hint="default"/>
      </w:rPr>
    </w:lvl>
    <w:lvl w:ilvl="6" w:tplc="2E609422">
      <w:start w:val="1"/>
      <w:numFmt w:val="bullet"/>
      <w:lvlText w:val=""/>
      <w:lvlJc w:val="left"/>
      <w:pPr>
        <w:ind w:left="5040" w:hanging="360"/>
      </w:pPr>
      <w:rPr>
        <w:rFonts w:ascii="Symbol" w:hAnsi="Symbol" w:hint="default"/>
      </w:rPr>
    </w:lvl>
    <w:lvl w:ilvl="7" w:tplc="7ED42D9E">
      <w:start w:val="1"/>
      <w:numFmt w:val="bullet"/>
      <w:lvlText w:val="o"/>
      <w:lvlJc w:val="left"/>
      <w:pPr>
        <w:ind w:left="5760" w:hanging="360"/>
      </w:pPr>
      <w:rPr>
        <w:rFonts w:ascii="Courier New" w:hAnsi="Courier New" w:hint="default"/>
      </w:rPr>
    </w:lvl>
    <w:lvl w:ilvl="8" w:tplc="65EEBC5C">
      <w:start w:val="1"/>
      <w:numFmt w:val="bullet"/>
      <w:lvlText w:val=""/>
      <w:lvlJc w:val="left"/>
      <w:pPr>
        <w:ind w:left="6480" w:hanging="360"/>
      </w:pPr>
      <w:rPr>
        <w:rFonts w:ascii="Wingdings" w:hAnsi="Wingdings" w:hint="default"/>
      </w:rPr>
    </w:lvl>
  </w:abstractNum>
  <w:abstractNum w:abstractNumId="37" w15:restartNumberingAfterBreak="0">
    <w:nsid w:val="35808698"/>
    <w:multiLevelType w:val="hybridMultilevel"/>
    <w:tmpl w:val="8FFAD984"/>
    <w:lvl w:ilvl="0" w:tplc="5616DD12">
      <w:start w:val="1"/>
      <w:numFmt w:val="bullet"/>
      <w:lvlText w:val=""/>
      <w:lvlJc w:val="left"/>
      <w:pPr>
        <w:ind w:left="720" w:hanging="360"/>
      </w:pPr>
      <w:rPr>
        <w:rFonts w:ascii="Symbol" w:hAnsi="Symbol" w:hint="default"/>
      </w:rPr>
    </w:lvl>
    <w:lvl w:ilvl="1" w:tplc="79F2AA0E">
      <w:start w:val="1"/>
      <w:numFmt w:val="bullet"/>
      <w:lvlText w:val="o"/>
      <w:lvlJc w:val="left"/>
      <w:pPr>
        <w:ind w:left="1440" w:hanging="360"/>
      </w:pPr>
      <w:rPr>
        <w:rFonts w:ascii="Courier New" w:hAnsi="Courier New" w:hint="default"/>
      </w:rPr>
    </w:lvl>
    <w:lvl w:ilvl="2" w:tplc="76BA3F02">
      <w:start w:val="1"/>
      <w:numFmt w:val="bullet"/>
      <w:lvlText w:val=""/>
      <w:lvlJc w:val="left"/>
      <w:pPr>
        <w:ind w:left="2160" w:hanging="360"/>
      </w:pPr>
      <w:rPr>
        <w:rFonts w:ascii="Wingdings" w:hAnsi="Wingdings" w:hint="default"/>
      </w:rPr>
    </w:lvl>
    <w:lvl w:ilvl="3" w:tplc="A1D03DD6">
      <w:start w:val="1"/>
      <w:numFmt w:val="bullet"/>
      <w:lvlText w:val=""/>
      <w:lvlJc w:val="left"/>
      <w:pPr>
        <w:ind w:left="2880" w:hanging="360"/>
      </w:pPr>
      <w:rPr>
        <w:rFonts w:ascii="Symbol" w:hAnsi="Symbol" w:hint="default"/>
      </w:rPr>
    </w:lvl>
    <w:lvl w:ilvl="4" w:tplc="A314B202">
      <w:start w:val="1"/>
      <w:numFmt w:val="bullet"/>
      <w:lvlText w:val="o"/>
      <w:lvlJc w:val="left"/>
      <w:pPr>
        <w:ind w:left="3600" w:hanging="360"/>
      </w:pPr>
      <w:rPr>
        <w:rFonts w:ascii="Courier New" w:hAnsi="Courier New" w:hint="default"/>
      </w:rPr>
    </w:lvl>
    <w:lvl w:ilvl="5" w:tplc="7B2EF626">
      <w:start w:val="1"/>
      <w:numFmt w:val="bullet"/>
      <w:lvlText w:val=""/>
      <w:lvlJc w:val="left"/>
      <w:pPr>
        <w:ind w:left="4320" w:hanging="360"/>
      </w:pPr>
      <w:rPr>
        <w:rFonts w:ascii="Wingdings" w:hAnsi="Wingdings" w:hint="default"/>
      </w:rPr>
    </w:lvl>
    <w:lvl w:ilvl="6" w:tplc="B7B4F976">
      <w:start w:val="1"/>
      <w:numFmt w:val="bullet"/>
      <w:lvlText w:val=""/>
      <w:lvlJc w:val="left"/>
      <w:pPr>
        <w:ind w:left="5040" w:hanging="360"/>
      </w:pPr>
      <w:rPr>
        <w:rFonts w:ascii="Symbol" w:hAnsi="Symbol" w:hint="default"/>
      </w:rPr>
    </w:lvl>
    <w:lvl w:ilvl="7" w:tplc="D5CC735C">
      <w:start w:val="1"/>
      <w:numFmt w:val="bullet"/>
      <w:lvlText w:val="o"/>
      <w:lvlJc w:val="left"/>
      <w:pPr>
        <w:ind w:left="5760" w:hanging="360"/>
      </w:pPr>
      <w:rPr>
        <w:rFonts w:ascii="Courier New" w:hAnsi="Courier New" w:hint="default"/>
      </w:rPr>
    </w:lvl>
    <w:lvl w:ilvl="8" w:tplc="16AACBAE">
      <w:start w:val="1"/>
      <w:numFmt w:val="bullet"/>
      <w:lvlText w:val=""/>
      <w:lvlJc w:val="left"/>
      <w:pPr>
        <w:ind w:left="6480" w:hanging="360"/>
      </w:pPr>
      <w:rPr>
        <w:rFonts w:ascii="Wingdings" w:hAnsi="Wingdings" w:hint="default"/>
      </w:rPr>
    </w:lvl>
  </w:abstractNum>
  <w:abstractNum w:abstractNumId="38" w15:restartNumberingAfterBreak="0">
    <w:nsid w:val="365A65DD"/>
    <w:multiLevelType w:val="multilevel"/>
    <w:tmpl w:val="46E0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1853B5"/>
    <w:multiLevelType w:val="hybridMultilevel"/>
    <w:tmpl w:val="135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C40936"/>
    <w:multiLevelType w:val="hybridMultilevel"/>
    <w:tmpl w:val="40E64D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9577E99"/>
    <w:multiLevelType w:val="hybridMultilevel"/>
    <w:tmpl w:val="309A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B177E6"/>
    <w:multiLevelType w:val="hybridMultilevel"/>
    <w:tmpl w:val="E4CE7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B1BC32"/>
    <w:multiLevelType w:val="hybridMultilevel"/>
    <w:tmpl w:val="31307F74"/>
    <w:lvl w:ilvl="0" w:tplc="F5AA0F2E">
      <w:start w:val="1"/>
      <w:numFmt w:val="bullet"/>
      <w:lvlText w:val=""/>
      <w:lvlJc w:val="left"/>
      <w:pPr>
        <w:ind w:left="360" w:hanging="360"/>
      </w:pPr>
      <w:rPr>
        <w:rFonts w:ascii="Symbol" w:hAnsi="Symbol" w:hint="default"/>
      </w:rPr>
    </w:lvl>
    <w:lvl w:ilvl="1" w:tplc="BD9C80B4">
      <w:start w:val="1"/>
      <w:numFmt w:val="bullet"/>
      <w:lvlText w:val="o"/>
      <w:lvlJc w:val="left"/>
      <w:pPr>
        <w:ind w:left="1440" w:hanging="360"/>
      </w:pPr>
      <w:rPr>
        <w:rFonts w:ascii="Courier New" w:hAnsi="Courier New" w:hint="default"/>
      </w:rPr>
    </w:lvl>
    <w:lvl w:ilvl="2" w:tplc="105E6DAE">
      <w:start w:val="1"/>
      <w:numFmt w:val="bullet"/>
      <w:lvlText w:val=""/>
      <w:lvlJc w:val="left"/>
      <w:pPr>
        <w:ind w:left="2160" w:hanging="360"/>
      </w:pPr>
      <w:rPr>
        <w:rFonts w:ascii="Wingdings" w:hAnsi="Wingdings" w:hint="default"/>
      </w:rPr>
    </w:lvl>
    <w:lvl w:ilvl="3" w:tplc="2A5A46BC">
      <w:start w:val="1"/>
      <w:numFmt w:val="bullet"/>
      <w:lvlText w:val=""/>
      <w:lvlJc w:val="left"/>
      <w:pPr>
        <w:ind w:left="2880" w:hanging="360"/>
      </w:pPr>
      <w:rPr>
        <w:rFonts w:ascii="Symbol" w:hAnsi="Symbol" w:hint="default"/>
      </w:rPr>
    </w:lvl>
    <w:lvl w:ilvl="4" w:tplc="FFB67A18">
      <w:start w:val="1"/>
      <w:numFmt w:val="bullet"/>
      <w:lvlText w:val="o"/>
      <w:lvlJc w:val="left"/>
      <w:pPr>
        <w:ind w:left="3600" w:hanging="360"/>
      </w:pPr>
      <w:rPr>
        <w:rFonts w:ascii="Courier New" w:hAnsi="Courier New" w:hint="default"/>
      </w:rPr>
    </w:lvl>
    <w:lvl w:ilvl="5" w:tplc="69009B52">
      <w:start w:val="1"/>
      <w:numFmt w:val="bullet"/>
      <w:lvlText w:val=""/>
      <w:lvlJc w:val="left"/>
      <w:pPr>
        <w:ind w:left="4320" w:hanging="360"/>
      </w:pPr>
      <w:rPr>
        <w:rFonts w:ascii="Wingdings" w:hAnsi="Wingdings" w:hint="default"/>
      </w:rPr>
    </w:lvl>
    <w:lvl w:ilvl="6" w:tplc="2AC089CA">
      <w:start w:val="1"/>
      <w:numFmt w:val="bullet"/>
      <w:lvlText w:val=""/>
      <w:lvlJc w:val="left"/>
      <w:pPr>
        <w:ind w:left="5040" w:hanging="360"/>
      </w:pPr>
      <w:rPr>
        <w:rFonts w:ascii="Symbol" w:hAnsi="Symbol" w:hint="default"/>
      </w:rPr>
    </w:lvl>
    <w:lvl w:ilvl="7" w:tplc="85A6C7DE">
      <w:start w:val="1"/>
      <w:numFmt w:val="bullet"/>
      <w:lvlText w:val="o"/>
      <w:lvlJc w:val="left"/>
      <w:pPr>
        <w:ind w:left="5760" w:hanging="360"/>
      </w:pPr>
      <w:rPr>
        <w:rFonts w:ascii="Courier New" w:hAnsi="Courier New" w:hint="default"/>
      </w:rPr>
    </w:lvl>
    <w:lvl w:ilvl="8" w:tplc="224C0A18">
      <w:start w:val="1"/>
      <w:numFmt w:val="bullet"/>
      <w:lvlText w:val=""/>
      <w:lvlJc w:val="left"/>
      <w:pPr>
        <w:ind w:left="6480" w:hanging="360"/>
      </w:pPr>
      <w:rPr>
        <w:rFonts w:ascii="Wingdings" w:hAnsi="Wingdings" w:hint="default"/>
      </w:rPr>
    </w:lvl>
  </w:abstractNum>
  <w:abstractNum w:abstractNumId="44" w15:restartNumberingAfterBreak="0">
    <w:nsid w:val="39FF1B36"/>
    <w:multiLevelType w:val="hybridMultilevel"/>
    <w:tmpl w:val="40B23DDA"/>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45" w15:restartNumberingAfterBreak="0">
    <w:nsid w:val="3DD731BE"/>
    <w:multiLevelType w:val="multilevel"/>
    <w:tmpl w:val="F90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E43E8F"/>
    <w:multiLevelType w:val="multilevel"/>
    <w:tmpl w:val="4BC2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063CAE"/>
    <w:multiLevelType w:val="hybridMultilevel"/>
    <w:tmpl w:val="4540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94698C"/>
    <w:multiLevelType w:val="multilevel"/>
    <w:tmpl w:val="D53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3E310F"/>
    <w:multiLevelType w:val="multilevel"/>
    <w:tmpl w:val="755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506ECB"/>
    <w:multiLevelType w:val="hybridMultilevel"/>
    <w:tmpl w:val="C736F60A"/>
    <w:lvl w:ilvl="0" w:tplc="71FE8B40">
      <w:start w:val="1"/>
      <w:numFmt w:val="bullet"/>
      <w:lvlText w:val=""/>
      <w:lvlJc w:val="left"/>
      <w:pPr>
        <w:ind w:left="720" w:hanging="360"/>
      </w:pPr>
      <w:rPr>
        <w:rFonts w:ascii="Symbol" w:hAnsi="Symbol" w:hint="default"/>
      </w:rPr>
    </w:lvl>
    <w:lvl w:ilvl="1" w:tplc="A08822F6">
      <w:start w:val="1"/>
      <w:numFmt w:val="bullet"/>
      <w:lvlText w:val="o"/>
      <w:lvlJc w:val="left"/>
      <w:pPr>
        <w:ind w:left="1440" w:hanging="360"/>
      </w:pPr>
      <w:rPr>
        <w:rFonts w:ascii="Courier New" w:hAnsi="Courier New" w:hint="default"/>
      </w:rPr>
    </w:lvl>
    <w:lvl w:ilvl="2" w:tplc="7E6EA94A">
      <w:start w:val="1"/>
      <w:numFmt w:val="bullet"/>
      <w:lvlText w:val=""/>
      <w:lvlJc w:val="left"/>
      <w:pPr>
        <w:ind w:left="2160" w:hanging="360"/>
      </w:pPr>
      <w:rPr>
        <w:rFonts w:ascii="Wingdings" w:hAnsi="Wingdings" w:hint="default"/>
      </w:rPr>
    </w:lvl>
    <w:lvl w:ilvl="3" w:tplc="EB1AE0AE">
      <w:start w:val="1"/>
      <w:numFmt w:val="bullet"/>
      <w:lvlText w:val=""/>
      <w:lvlJc w:val="left"/>
      <w:pPr>
        <w:ind w:left="2880" w:hanging="360"/>
      </w:pPr>
      <w:rPr>
        <w:rFonts w:ascii="Symbol" w:hAnsi="Symbol" w:hint="default"/>
      </w:rPr>
    </w:lvl>
    <w:lvl w:ilvl="4" w:tplc="2AD8243E">
      <w:start w:val="1"/>
      <w:numFmt w:val="bullet"/>
      <w:lvlText w:val="o"/>
      <w:lvlJc w:val="left"/>
      <w:pPr>
        <w:ind w:left="3600" w:hanging="360"/>
      </w:pPr>
      <w:rPr>
        <w:rFonts w:ascii="Courier New" w:hAnsi="Courier New" w:hint="default"/>
      </w:rPr>
    </w:lvl>
    <w:lvl w:ilvl="5" w:tplc="C3B0B694">
      <w:start w:val="1"/>
      <w:numFmt w:val="bullet"/>
      <w:lvlText w:val=""/>
      <w:lvlJc w:val="left"/>
      <w:pPr>
        <w:ind w:left="4320" w:hanging="360"/>
      </w:pPr>
      <w:rPr>
        <w:rFonts w:ascii="Wingdings" w:hAnsi="Wingdings" w:hint="default"/>
      </w:rPr>
    </w:lvl>
    <w:lvl w:ilvl="6" w:tplc="F028CB44">
      <w:start w:val="1"/>
      <w:numFmt w:val="bullet"/>
      <w:lvlText w:val=""/>
      <w:lvlJc w:val="left"/>
      <w:pPr>
        <w:ind w:left="5040" w:hanging="360"/>
      </w:pPr>
      <w:rPr>
        <w:rFonts w:ascii="Symbol" w:hAnsi="Symbol" w:hint="default"/>
      </w:rPr>
    </w:lvl>
    <w:lvl w:ilvl="7" w:tplc="7698332E">
      <w:start w:val="1"/>
      <w:numFmt w:val="bullet"/>
      <w:lvlText w:val="o"/>
      <w:lvlJc w:val="left"/>
      <w:pPr>
        <w:ind w:left="5760" w:hanging="360"/>
      </w:pPr>
      <w:rPr>
        <w:rFonts w:ascii="Courier New" w:hAnsi="Courier New" w:hint="default"/>
      </w:rPr>
    </w:lvl>
    <w:lvl w:ilvl="8" w:tplc="BE1A85E6">
      <w:start w:val="1"/>
      <w:numFmt w:val="bullet"/>
      <w:lvlText w:val=""/>
      <w:lvlJc w:val="left"/>
      <w:pPr>
        <w:ind w:left="6480" w:hanging="360"/>
      </w:pPr>
      <w:rPr>
        <w:rFonts w:ascii="Wingdings" w:hAnsi="Wingdings" w:hint="default"/>
      </w:rPr>
    </w:lvl>
  </w:abstractNum>
  <w:abstractNum w:abstractNumId="51" w15:restartNumberingAfterBreak="0">
    <w:nsid w:val="47C855E6"/>
    <w:multiLevelType w:val="hybridMultilevel"/>
    <w:tmpl w:val="F03CB3C4"/>
    <w:lvl w:ilvl="0" w:tplc="1834DD7E">
      <w:start w:val="1"/>
      <w:numFmt w:val="bullet"/>
      <w:lvlText w:val=""/>
      <w:lvlJc w:val="left"/>
      <w:pPr>
        <w:ind w:left="720" w:hanging="360"/>
      </w:pPr>
      <w:rPr>
        <w:rFonts w:ascii="Symbol" w:hAnsi="Symbol" w:hint="default"/>
      </w:rPr>
    </w:lvl>
    <w:lvl w:ilvl="1" w:tplc="BF62A97E">
      <w:start w:val="1"/>
      <w:numFmt w:val="bullet"/>
      <w:lvlText w:val="o"/>
      <w:lvlJc w:val="left"/>
      <w:pPr>
        <w:ind w:left="1440" w:hanging="360"/>
      </w:pPr>
      <w:rPr>
        <w:rFonts w:ascii="Courier New" w:hAnsi="Courier New" w:hint="default"/>
      </w:rPr>
    </w:lvl>
    <w:lvl w:ilvl="2" w:tplc="BBD0A45C">
      <w:start w:val="1"/>
      <w:numFmt w:val="bullet"/>
      <w:lvlText w:val=""/>
      <w:lvlJc w:val="left"/>
      <w:pPr>
        <w:ind w:left="2160" w:hanging="360"/>
      </w:pPr>
      <w:rPr>
        <w:rFonts w:ascii="Wingdings" w:hAnsi="Wingdings" w:hint="default"/>
      </w:rPr>
    </w:lvl>
    <w:lvl w:ilvl="3" w:tplc="DF3802E0">
      <w:start w:val="1"/>
      <w:numFmt w:val="bullet"/>
      <w:lvlText w:val=""/>
      <w:lvlJc w:val="left"/>
      <w:pPr>
        <w:ind w:left="2880" w:hanging="360"/>
      </w:pPr>
      <w:rPr>
        <w:rFonts w:ascii="Symbol" w:hAnsi="Symbol" w:hint="default"/>
      </w:rPr>
    </w:lvl>
    <w:lvl w:ilvl="4" w:tplc="BDE22924">
      <w:start w:val="1"/>
      <w:numFmt w:val="bullet"/>
      <w:lvlText w:val="o"/>
      <w:lvlJc w:val="left"/>
      <w:pPr>
        <w:ind w:left="3600" w:hanging="360"/>
      </w:pPr>
      <w:rPr>
        <w:rFonts w:ascii="Courier New" w:hAnsi="Courier New" w:hint="default"/>
      </w:rPr>
    </w:lvl>
    <w:lvl w:ilvl="5" w:tplc="CFE064FE">
      <w:start w:val="1"/>
      <w:numFmt w:val="bullet"/>
      <w:lvlText w:val=""/>
      <w:lvlJc w:val="left"/>
      <w:pPr>
        <w:ind w:left="4320" w:hanging="360"/>
      </w:pPr>
      <w:rPr>
        <w:rFonts w:ascii="Wingdings" w:hAnsi="Wingdings" w:hint="default"/>
      </w:rPr>
    </w:lvl>
    <w:lvl w:ilvl="6" w:tplc="F7760398">
      <w:start w:val="1"/>
      <w:numFmt w:val="bullet"/>
      <w:lvlText w:val=""/>
      <w:lvlJc w:val="left"/>
      <w:pPr>
        <w:ind w:left="5040" w:hanging="360"/>
      </w:pPr>
      <w:rPr>
        <w:rFonts w:ascii="Symbol" w:hAnsi="Symbol" w:hint="default"/>
      </w:rPr>
    </w:lvl>
    <w:lvl w:ilvl="7" w:tplc="4ED01046">
      <w:start w:val="1"/>
      <w:numFmt w:val="bullet"/>
      <w:lvlText w:val="o"/>
      <w:lvlJc w:val="left"/>
      <w:pPr>
        <w:ind w:left="5760" w:hanging="360"/>
      </w:pPr>
      <w:rPr>
        <w:rFonts w:ascii="Courier New" w:hAnsi="Courier New" w:hint="default"/>
      </w:rPr>
    </w:lvl>
    <w:lvl w:ilvl="8" w:tplc="9DD0A404">
      <w:start w:val="1"/>
      <w:numFmt w:val="bullet"/>
      <w:lvlText w:val=""/>
      <w:lvlJc w:val="left"/>
      <w:pPr>
        <w:ind w:left="6480" w:hanging="360"/>
      </w:pPr>
      <w:rPr>
        <w:rFonts w:ascii="Wingdings" w:hAnsi="Wingdings" w:hint="default"/>
      </w:rPr>
    </w:lvl>
  </w:abstractNum>
  <w:abstractNum w:abstractNumId="52" w15:restartNumberingAfterBreak="0">
    <w:nsid w:val="491311BC"/>
    <w:multiLevelType w:val="hybridMultilevel"/>
    <w:tmpl w:val="33BE6C9E"/>
    <w:lvl w:ilvl="0" w:tplc="E3D4E21A">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AC07E1D"/>
    <w:multiLevelType w:val="hybridMultilevel"/>
    <w:tmpl w:val="030C5BB2"/>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4" w15:restartNumberingAfterBreak="0">
    <w:nsid w:val="4E0B437C"/>
    <w:multiLevelType w:val="hybridMultilevel"/>
    <w:tmpl w:val="36BA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11B6F6"/>
    <w:multiLevelType w:val="hybridMultilevel"/>
    <w:tmpl w:val="C73E3C2C"/>
    <w:lvl w:ilvl="0" w:tplc="F7566A0E">
      <w:start w:val="1"/>
      <w:numFmt w:val="bullet"/>
      <w:lvlText w:val="·"/>
      <w:lvlJc w:val="left"/>
      <w:pPr>
        <w:ind w:left="720" w:hanging="360"/>
      </w:pPr>
      <w:rPr>
        <w:rFonts w:ascii="Symbol" w:hAnsi="Symbol" w:hint="default"/>
      </w:rPr>
    </w:lvl>
    <w:lvl w:ilvl="1" w:tplc="1F0C6AE8">
      <w:start w:val="1"/>
      <w:numFmt w:val="bullet"/>
      <w:lvlText w:val="o"/>
      <w:lvlJc w:val="left"/>
      <w:pPr>
        <w:ind w:left="1440" w:hanging="360"/>
      </w:pPr>
      <w:rPr>
        <w:rFonts w:ascii="Courier New" w:hAnsi="Courier New" w:hint="default"/>
      </w:rPr>
    </w:lvl>
    <w:lvl w:ilvl="2" w:tplc="A2D40916">
      <w:start w:val="1"/>
      <w:numFmt w:val="bullet"/>
      <w:lvlText w:val=""/>
      <w:lvlJc w:val="left"/>
      <w:pPr>
        <w:ind w:left="2160" w:hanging="360"/>
      </w:pPr>
      <w:rPr>
        <w:rFonts w:ascii="Wingdings" w:hAnsi="Wingdings" w:hint="default"/>
      </w:rPr>
    </w:lvl>
    <w:lvl w:ilvl="3" w:tplc="F2E03284">
      <w:start w:val="1"/>
      <w:numFmt w:val="bullet"/>
      <w:lvlText w:val=""/>
      <w:lvlJc w:val="left"/>
      <w:pPr>
        <w:ind w:left="2880" w:hanging="360"/>
      </w:pPr>
      <w:rPr>
        <w:rFonts w:ascii="Symbol" w:hAnsi="Symbol" w:hint="default"/>
      </w:rPr>
    </w:lvl>
    <w:lvl w:ilvl="4" w:tplc="603A2402">
      <w:start w:val="1"/>
      <w:numFmt w:val="bullet"/>
      <w:lvlText w:val="o"/>
      <w:lvlJc w:val="left"/>
      <w:pPr>
        <w:ind w:left="3600" w:hanging="360"/>
      </w:pPr>
      <w:rPr>
        <w:rFonts w:ascii="Courier New" w:hAnsi="Courier New" w:hint="default"/>
      </w:rPr>
    </w:lvl>
    <w:lvl w:ilvl="5" w:tplc="C63EC84A">
      <w:start w:val="1"/>
      <w:numFmt w:val="bullet"/>
      <w:lvlText w:val=""/>
      <w:lvlJc w:val="left"/>
      <w:pPr>
        <w:ind w:left="4320" w:hanging="360"/>
      </w:pPr>
      <w:rPr>
        <w:rFonts w:ascii="Wingdings" w:hAnsi="Wingdings" w:hint="default"/>
      </w:rPr>
    </w:lvl>
    <w:lvl w:ilvl="6" w:tplc="573277F2">
      <w:start w:val="1"/>
      <w:numFmt w:val="bullet"/>
      <w:lvlText w:val=""/>
      <w:lvlJc w:val="left"/>
      <w:pPr>
        <w:ind w:left="5040" w:hanging="360"/>
      </w:pPr>
      <w:rPr>
        <w:rFonts w:ascii="Symbol" w:hAnsi="Symbol" w:hint="default"/>
      </w:rPr>
    </w:lvl>
    <w:lvl w:ilvl="7" w:tplc="EB8609FC">
      <w:start w:val="1"/>
      <w:numFmt w:val="bullet"/>
      <w:lvlText w:val="o"/>
      <w:lvlJc w:val="left"/>
      <w:pPr>
        <w:ind w:left="5760" w:hanging="360"/>
      </w:pPr>
      <w:rPr>
        <w:rFonts w:ascii="Courier New" w:hAnsi="Courier New" w:hint="default"/>
      </w:rPr>
    </w:lvl>
    <w:lvl w:ilvl="8" w:tplc="5F967412">
      <w:start w:val="1"/>
      <w:numFmt w:val="bullet"/>
      <w:lvlText w:val=""/>
      <w:lvlJc w:val="left"/>
      <w:pPr>
        <w:ind w:left="6480" w:hanging="360"/>
      </w:pPr>
      <w:rPr>
        <w:rFonts w:ascii="Wingdings" w:hAnsi="Wingdings" w:hint="default"/>
      </w:rPr>
    </w:lvl>
  </w:abstractNum>
  <w:abstractNum w:abstractNumId="56" w15:restartNumberingAfterBreak="0">
    <w:nsid w:val="50581059"/>
    <w:multiLevelType w:val="multilevel"/>
    <w:tmpl w:val="95E8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2F725EF"/>
    <w:multiLevelType w:val="multilevel"/>
    <w:tmpl w:val="FC8E6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3DB500F"/>
    <w:multiLevelType w:val="hybridMultilevel"/>
    <w:tmpl w:val="23608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7763396"/>
    <w:multiLevelType w:val="hybridMultilevel"/>
    <w:tmpl w:val="27E009E8"/>
    <w:lvl w:ilvl="0" w:tplc="5FF80928">
      <w:start w:val="1"/>
      <w:numFmt w:val="bullet"/>
      <w:lvlText w:val=""/>
      <w:lvlJc w:val="left"/>
      <w:pPr>
        <w:ind w:left="720" w:hanging="360"/>
      </w:pPr>
      <w:rPr>
        <w:rFonts w:ascii="Symbol" w:hAnsi="Symbol" w:hint="default"/>
      </w:rPr>
    </w:lvl>
    <w:lvl w:ilvl="1" w:tplc="AA24D2F6">
      <w:start w:val="1"/>
      <w:numFmt w:val="bullet"/>
      <w:lvlText w:val="o"/>
      <w:lvlJc w:val="left"/>
      <w:pPr>
        <w:ind w:left="1440" w:hanging="360"/>
      </w:pPr>
      <w:rPr>
        <w:rFonts w:ascii="Courier New" w:hAnsi="Courier New" w:hint="default"/>
      </w:rPr>
    </w:lvl>
    <w:lvl w:ilvl="2" w:tplc="AAD2C806">
      <w:start w:val="1"/>
      <w:numFmt w:val="bullet"/>
      <w:lvlText w:val=""/>
      <w:lvlJc w:val="left"/>
      <w:pPr>
        <w:ind w:left="2160" w:hanging="360"/>
      </w:pPr>
      <w:rPr>
        <w:rFonts w:ascii="Wingdings" w:hAnsi="Wingdings" w:hint="default"/>
      </w:rPr>
    </w:lvl>
    <w:lvl w:ilvl="3" w:tplc="15BE7006">
      <w:start w:val="1"/>
      <w:numFmt w:val="bullet"/>
      <w:lvlText w:val=""/>
      <w:lvlJc w:val="left"/>
      <w:pPr>
        <w:ind w:left="2880" w:hanging="360"/>
      </w:pPr>
      <w:rPr>
        <w:rFonts w:ascii="Symbol" w:hAnsi="Symbol" w:hint="default"/>
      </w:rPr>
    </w:lvl>
    <w:lvl w:ilvl="4" w:tplc="27BC9C1A">
      <w:start w:val="1"/>
      <w:numFmt w:val="bullet"/>
      <w:lvlText w:val="o"/>
      <w:lvlJc w:val="left"/>
      <w:pPr>
        <w:ind w:left="3600" w:hanging="360"/>
      </w:pPr>
      <w:rPr>
        <w:rFonts w:ascii="Courier New" w:hAnsi="Courier New" w:hint="default"/>
      </w:rPr>
    </w:lvl>
    <w:lvl w:ilvl="5" w:tplc="0374DABC">
      <w:start w:val="1"/>
      <w:numFmt w:val="bullet"/>
      <w:lvlText w:val=""/>
      <w:lvlJc w:val="left"/>
      <w:pPr>
        <w:ind w:left="4320" w:hanging="360"/>
      </w:pPr>
      <w:rPr>
        <w:rFonts w:ascii="Wingdings" w:hAnsi="Wingdings" w:hint="default"/>
      </w:rPr>
    </w:lvl>
    <w:lvl w:ilvl="6" w:tplc="03D0BB10">
      <w:start w:val="1"/>
      <w:numFmt w:val="bullet"/>
      <w:lvlText w:val=""/>
      <w:lvlJc w:val="left"/>
      <w:pPr>
        <w:ind w:left="5040" w:hanging="360"/>
      </w:pPr>
      <w:rPr>
        <w:rFonts w:ascii="Symbol" w:hAnsi="Symbol" w:hint="default"/>
      </w:rPr>
    </w:lvl>
    <w:lvl w:ilvl="7" w:tplc="EDDA8C48">
      <w:start w:val="1"/>
      <w:numFmt w:val="bullet"/>
      <w:lvlText w:val="o"/>
      <w:lvlJc w:val="left"/>
      <w:pPr>
        <w:ind w:left="5760" w:hanging="360"/>
      </w:pPr>
      <w:rPr>
        <w:rFonts w:ascii="Courier New" w:hAnsi="Courier New" w:hint="default"/>
      </w:rPr>
    </w:lvl>
    <w:lvl w:ilvl="8" w:tplc="18CA5456">
      <w:start w:val="1"/>
      <w:numFmt w:val="bullet"/>
      <w:lvlText w:val=""/>
      <w:lvlJc w:val="left"/>
      <w:pPr>
        <w:ind w:left="6480" w:hanging="360"/>
      </w:pPr>
      <w:rPr>
        <w:rFonts w:ascii="Wingdings" w:hAnsi="Wingdings" w:hint="default"/>
      </w:rPr>
    </w:lvl>
  </w:abstractNum>
  <w:abstractNum w:abstractNumId="60" w15:restartNumberingAfterBreak="0">
    <w:nsid w:val="58D5AE03"/>
    <w:multiLevelType w:val="hybridMultilevel"/>
    <w:tmpl w:val="955A4B38"/>
    <w:lvl w:ilvl="0" w:tplc="394EC318">
      <w:start w:val="1"/>
      <w:numFmt w:val="bullet"/>
      <w:lvlText w:val="·"/>
      <w:lvlJc w:val="left"/>
      <w:pPr>
        <w:ind w:left="720" w:hanging="360"/>
      </w:pPr>
      <w:rPr>
        <w:rFonts w:ascii="Symbol" w:hAnsi="Symbol" w:hint="default"/>
      </w:rPr>
    </w:lvl>
    <w:lvl w:ilvl="1" w:tplc="198671A4">
      <w:start w:val="1"/>
      <w:numFmt w:val="bullet"/>
      <w:lvlText w:val="o"/>
      <w:lvlJc w:val="left"/>
      <w:pPr>
        <w:ind w:left="1440" w:hanging="360"/>
      </w:pPr>
      <w:rPr>
        <w:rFonts w:ascii="Courier New" w:hAnsi="Courier New" w:hint="default"/>
      </w:rPr>
    </w:lvl>
    <w:lvl w:ilvl="2" w:tplc="0DF275B4">
      <w:start w:val="1"/>
      <w:numFmt w:val="bullet"/>
      <w:lvlText w:val=""/>
      <w:lvlJc w:val="left"/>
      <w:pPr>
        <w:ind w:left="2160" w:hanging="360"/>
      </w:pPr>
      <w:rPr>
        <w:rFonts w:ascii="Wingdings" w:hAnsi="Wingdings" w:hint="default"/>
      </w:rPr>
    </w:lvl>
    <w:lvl w:ilvl="3" w:tplc="E4064ED6">
      <w:start w:val="1"/>
      <w:numFmt w:val="bullet"/>
      <w:lvlText w:val=""/>
      <w:lvlJc w:val="left"/>
      <w:pPr>
        <w:ind w:left="2880" w:hanging="360"/>
      </w:pPr>
      <w:rPr>
        <w:rFonts w:ascii="Symbol" w:hAnsi="Symbol" w:hint="default"/>
      </w:rPr>
    </w:lvl>
    <w:lvl w:ilvl="4" w:tplc="DCCC08AC">
      <w:start w:val="1"/>
      <w:numFmt w:val="bullet"/>
      <w:lvlText w:val="o"/>
      <w:lvlJc w:val="left"/>
      <w:pPr>
        <w:ind w:left="3600" w:hanging="360"/>
      </w:pPr>
      <w:rPr>
        <w:rFonts w:ascii="Courier New" w:hAnsi="Courier New" w:hint="default"/>
      </w:rPr>
    </w:lvl>
    <w:lvl w:ilvl="5" w:tplc="EF8457DA">
      <w:start w:val="1"/>
      <w:numFmt w:val="bullet"/>
      <w:lvlText w:val=""/>
      <w:lvlJc w:val="left"/>
      <w:pPr>
        <w:ind w:left="4320" w:hanging="360"/>
      </w:pPr>
      <w:rPr>
        <w:rFonts w:ascii="Wingdings" w:hAnsi="Wingdings" w:hint="default"/>
      </w:rPr>
    </w:lvl>
    <w:lvl w:ilvl="6" w:tplc="C256FA1C">
      <w:start w:val="1"/>
      <w:numFmt w:val="bullet"/>
      <w:lvlText w:val=""/>
      <w:lvlJc w:val="left"/>
      <w:pPr>
        <w:ind w:left="5040" w:hanging="360"/>
      </w:pPr>
      <w:rPr>
        <w:rFonts w:ascii="Symbol" w:hAnsi="Symbol" w:hint="default"/>
      </w:rPr>
    </w:lvl>
    <w:lvl w:ilvl="7" w:tplc="9A66B110">
      <w:start w:val="1"/>
      <w:numFmt w:val="bullet"/>
      <w:lvlText w:val="o"/>
      <w:lvlJc w:val="left"/>
      <w:pPr>
        <w:ind w:left="5760" w:hanging="360"/>
      </w:pPr>
      <w:rPr>
        <w:rFonts w:ascii="Courier New" w:hAnsi="Courier New" w:hint="default"/>
      </w:rPr>
    </w:lvl>
    <w:lvl w:ilvl="8" w:tplc="24B0C6EA">
      <w:start w:val="1"/>
      <w:numFmt w:val="bullet"/>
      <w:lvlText w:val=""/>
      <w:lvlJc w:val="left"/>
      <w:pPr>
        <w:ind w:left="6480" w:hanging="360"/>
      </w:pPr>
      <w:rPr>
        <w:rFonts w:ascii="Wingdings" w:hAnsi="Wingdings" w:hint="default"/>
      </w:rPr>
    </w:lvl>
  </w:abstractNum>
  <w:abstractNum w:abstractNumId="61" w15:restartNumberingAfterBreak="0">
    <w:nsid w:val="5A7A4F9B"/>
    <w:multiLevelType w:val="hybridMultilevel"/>
    <w:tmpl w:val="5DFA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2A35E1"/>
    <w:multiLevelType w:val="multilevel"/>
    <w:tmpl w:val="6CC2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DEADB9"/>
    <w:multiLevelType w:val="hybridMultilevel"/>
    <w:tmpl w:val="3138A916"/>
    <w:lvl w:ilvl="0" w:tplc="48903434">
      <w:start w:val="1"/>
      <w:numFmt w:val="bullet"/>
      <w:lvlText w:val="·"/>
      <w:lvlJc w:val="left"/>
      <w:pPr>
        <w:ind w:left="720" w:hanging="360"/>
      </w:pPr>
      <w:rPr>
        <w:rFonts w:ascii="Symbol" w:hAnsi="Symbol" w:hint="default"/>
      </w:rPr>
    </w:lvl>
    <w:lvl w:ilvl="1" w:tplc="0A9C450E">
      <w:start w:val="1"/>
      <w:numFmt w:val="bullet"/>
      <w:lvlText w:val="o"/>
      <w:lvlJc w:val="left"/>
      <w:pPr>
        <w:ind w:left="1440" w:hanging="360"/>
      </w:pPr>
      <w:rPr>
        <w:rFonts w:ascii="Courier New" w:hAnsi="Courier New" w:hint="default"/>
      </w:rPr>
    </w:lvl>
    <w:lvl w:ilvl="2" w:tplc="76C0072A">
      <w:start w:val="1"/>
      <w:numFmt w:val="bullet"/>
      <w:lvlText w:val=""/>
      <w:lvlJc w:val="left"/>
      <w:pPr>
        <w:ind w:left="2160" w:hanging="360"/>
      </w:pPr>
      <w:rPr>
        <w:rFonts w:ascii="Wingdings" w:hAnsi="Wingdings" w:hint="default"/>
      </w:rPr>
    </w:lvl>
    <w:lvl w:ilvl="3" w:tplc="22EAE0FA">
      <w:start w:val="1"/>
      <w:numFmt w:val="bullet"/>
      <w:lvlText w:val=""/>
      <w:lvlJc w:val="left"/>
      <w:pPr>
        <w:ind w:left="2880" w:hanging="360"/>
      </w:pPr>
      <w:rPr>
        <w:rFonts w:ascii="Symbol" w:hAnsi="Symbol" w:hint="default"/>
      </w:rPr>
    </w:lvl>
    <w:lvl w:ilvl="4" w:tplc="74B0E1B0">
      <w:start w:val="1"/>
      <w:numFmt w:val="bullet"/>
      <w:lvlText w:val="o"/>
      <w:lvlJc w:val="left"/>
      <w:pPr>
        <w:ind w:left="3600" w:hanging="360"/>
      </w:pPr>
      <w:rPr>
        <w:rFonts w:ascii="Courier New" w:hAnsi="Courier New" w:hint="default"/>
      </w:rPr>
    </w:lvl>
    <w:lvl w:ilvl="5" w:tplc="9A14A13A">
      <w:start w:val="1"/>
      <w:numFmt w:val="bullet"/>
      <w:lvlText w:val=""/>
      <w:lvlJc w:val="left"/>
      <w:pPr>
        <w:ind w:left="4320" w:hanging="360"/>
      </w:pPr>
      <w:rPr>
        <w:rFonts w:ascii="Wingdings" w:hAnsi="Wingdings" w:hint="default"/>
      </w:rPr>
    </w:lvl>
    <w:lvl w:ilvl="6" w:tplc="B28C3CC2">
      <w:start w:val="1"/>
      <w:numFmt w:val="bullet"/>
      <w:lvlText w:val=""/>
      <w:lvlJc w:val="left"/>
      <w:pPr>
        <w:ind w:left="5040" w:hanging="360"/>
      </w:pPr>
      <w:rPr>
        <w:rFonts w:ascii="Symbol" w:hAnsi="Symbol" w:hint="default"/>
      </w:rPr>
    </w:lvl>
    <w:lvl w:ilvl="7" w:tplc="2FA63C2A">
      <w:start w:val="1"/>
      <w:numFmt w:val="bullet"/>
      <w:lvlText w:val="o"/>
      <w:lvlJc w:val="left"/>
      <w:pPr>
        <w:ind w:left="5760" w:hanging="360"/>
      </w:pPr>
      <w:rPr>
        <w:rFonts w:ascii="Courier New" w:hAnsi="Courier New" w:hint="default"/>
      </w:rPr>
    </w:lvl>
    <w:lvl w:ilvl="8" w:tplc="731C610C">
      <w:start w:val="1"/>
      <w:numFmt w:val="bullet"/>
      <w:lvlText w:val=""/>
      <w:lvlJc w:val="left"/>
      <w:pPr>
        <w:ind w:left="6480" w:hanging="360"/>
      </w:pPr>
      <w:rPr>
        <w:rFonts w:ascii="Wingdings" w:hAnsi="Wingdings" w:hint="default"/>
      </w:rPr>
    </w:lvl>
  </w:abstractNum>
  <w:abstractNum w:abstractNumId="64" w15:restartNumberingAfterBreak="0">
    <w:nsid w:val="5E052253"/>
    <w:multiLevelType w:val="hybridMultilevel"/>
    <w:tmpl w:val="01E2BB3A"/>
    <w:lvl w:ilvl="0" w:tplc="C07267AC">
      <w:numFmt w:val="bullet"/>
      <w:lvlText w:val="-"/>
      <w:lvlJc w:val="left"/>
      <w:pPr>
        <w:ind w:left="284" w:hanging="171"/>
      </w:pPr>
      <w:rPr>
        <w:rFonts w:ascii="Segoe UI" w:eastAsia="Times New Roman"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E9C1B"/>
    <w:multiLevelType w:val="hybridMultilevel"/>
    <w:tmpl w:val="A238B388"/>
    <w:lvl w:ilvl="0" w:tplc="1C7063C6">
      <w:start w:val="1"/>
      <w:numFmt w:val="bullet"/>
      <w:lvlText w:val="§"/>
      <w:lvlJc w:val="left"/>
      <w:pPr>
        <w:ind w:left="720" w:hanging="360"/>
      </w:pPr>
      <w:rPr>
        <w:rFonts w:ascii="Wingdings" w:hAnsi="Wingdings" w:hint="default"/>
      </w:rPr>
    </w:lvl>
    <w:lvl w:ilvl="1" w:tplc="0058881A">
      <w:start w:val="1"/>
      <w:numFmt w:val="bullet"/>
      <w:lvlText w:val="o"/>
      <w:lvlJc w:val="left"/>
      <w:pPr>
        <w:ind w:left="1440" w:hanging="360"/>
      </w:pPr>
      <w:rPr>
        <w:rFonts w:ascii="Courier New" w:hAnsi="Courier New" w:hint="default"/>
      </w:rPr>
    </w:lvl>
    <w:lvl w:ilvl="2" w:tplc="C7BAD528">
      <w:start w:val="1"/>
      <w:numFmt w:val="bullet"/>
      <w:lvlText w:val=""/>
      <w:lvlJc w:val="left"/>
      <w:pPr>
        <w:ind w:left="2160" w:hanging="360"/>
      </w:pPr>
      <w:rPr>
        <w:rFonts w:ascii="Wingdings" w:hAnsi="Wingdings" w:hint="default"/>
      </w:rPr>
    </w:lvl>
    <w:lvl w:ilvl="3" w:tplc="F866048A">
      <w:start w:val="1"/>
      <w:numFmt w:val="bullet"/>
      <w:lvlText w:val=""/>
      <w:lvlJc w:val="left"/>
      <w:pPr>
        <w:ind w:left="2880" w:hanging="360"/>
      </w:pPr>
      <w:rPr>
        <w:rFonts w:ascii="Symbol" w:hAnsi="Symbol" w:hint="default"/>
      </w:rPr>
    </w:lvl>
    <w:lvl w:ilvl="4" w:tplc="9AEE1202">
      <w:start w:val="1"/>
      <w:numFmt w:val="bullet"/>
      <w:lvlText w:val="o"/>
      <w:lvlJc w:val="left"/>
      <w:pPr>
        <w:ind w:left="3600" w:hanging="360"/>
      </w:pPr>
      <w:rPr>
        <w:rFonts w:ascii="Courier New" w:hAnsi="Courier New" w:hint="default"/>
      </w:rPr>
    </w:lvl>
    <w:lvl w:ilvl="5" w:tplc="4F1410FC">
      <w:start w:val="1"/>
      <w:numFmt w:val="bullet"/>
      <w:lvlText w:val=""/>
      <w:lvlJc w:val="left"/>
      <w:pPr>
        <w:ind w:left="4320" w:hanging="360"/>
      </w:pPr>
      <w:rPr>
        <w:rFonts w:ascii="Wingdings" w:hAnsi="Wingdings" w:hint="default"/>
      </w:rPr>
    </w:lvl>
    <w:lvl w:ilvl="6" w:tplc="D3EA35A0">
      <w:start w:val="1"/>
      <w:numFmt w:val="bullet"/>
      <w:lvlText w:val=""/>
      <w:lvlJc w:val="left"/>
      <w:pPr>
        <w:ind w:left="5040" w:hanging="360"/>
      </w:pPr>
      <w:rPr>
        <w:rFonts w:ascii="Symbol" w:hAnsi="Symbol" w:hint="default"/>
      </w:rPr>
    </w:lvl>
    <w:lvl w:ilvl="7" w:tplc="A4B67EF4">
      <w:start w:val="1"/>
      <w:numFmt w:val="bullet"/>
      <w:lvlText w:val="o"/>
      <w:lvlJc w:val="left"/>
      <w:pPr>
        <w:ind w:left="5760" w:hanging="360"/>
      </w:pPr>
      <w:rPr>
        <w:rFonts w:ascii="Courier New" w:hAnsi="Courier New" w:hint="default"/>
      </w:rPr>
    </w:lvl>
    <w:lvl w:ilvl="8" w:tplc="E7D80A1A">
      <w:start w:val="1"/>
      <w:numFmt w:val="bullet"/>
      <w:lvlText w:val=""/>
      <w:lvlJc w:val="left"/>
      <w:pPr>
        <w:ind w:left="6480" w:hanging="360"/>
      </w:pPr>
      <w:rPr>
        <w:rFonts w:ascii="Wingdings" w:hAnsi="Wingdings" w:hint="default"/>
      </w:rPr>
    </w:lvl>
  </w:abstractNum>
  <w:abstractNum w:abstractNumId="66" w15:restartNumberingAfterBreak="0">
    <w:nsid w:val="601B85B3"/>
    <w:multiLevelType w:val="hybridMultilevel"/>
    <w:tmpl w:val="AE5EF5C2"/>
    <w:lvl w:ilvl="0" w:tplc="94CA9BF0">
      <w:start w:val="1"/>
      <w:numFmt w:val="bullet"/>
      <w:lvlText w:val=""/>
      <w:lvlJc w:val="left"/>
      <w:pPr>
        <w:ind w:left="720" w:hanging="360"/>
      </w:pPr>
      <w:rPr>
        <w:rFonts w:ascii="Symbol" w:hAnsi="Symbol" w:hint="default"/>
      </w:rPr>
    </w:lvl>
    <w:lvl w:ilvl="1" w:tplc="AC582386">
      <w:start w:val="1"/>
      <w:numFmt w:val="bullet"/>
      <w:lvlText w:val="o"/>
      <w:lvlJc w:val="left"/>
      <w:pPr>
        <w:ind w:left="1440" w:hanging="360"/>
      </w:pPr>
      <w:rPr>
        <w:rFonts w:ascii="Courier New" w:hAnsi="Courier New" w:hint="default"/>
      </w:rPr>
    </w:lvl>
    <w:lvl w:ilvl="2" w:tplc="483819DE">
      <w:start w:val="1"/>
      <w:numFmt w:val="bullet"/>
      <w:lvlText w:val=""/>
      <w:lvlJc w:val="left"/>
      <w:pPr>
        <w:ind w:left="2160" w:hanging="360"/>
      </w:pPr>
      <w:rPr>
        <w:rFonts w:ascii="Wingdings" w:hAnsi="Wingdings" w:hint="default"/>
      </w:rPr>
    </w:lvl>
    <w:lvl w:ilvl="3" w:tplc="9EE64454">
      <w:start w:val="1"/>
      <w:numFmt w:val="bullet"/>
      <w:lvlText w:val=""/>
      <w:lvlJc w:val="left"/>
      <w:pPr>
        <w:ind w:left="2880" w:hanging="360"/>
      </w:pPr>
      <w:rPr>
        <w:rFonts w:ascii="Symbol" w:hAnsi="Symbol" w:hint="default"/>
      </w:rPr>
    </w:lvl>
    <w:lvl w:ilvl="4" w:tplc="B5646492">
      <w:start w:val="1"/>
      <w:numFmt w:val="bullet"/>
      <w:lvlText w:val="o"/>
      <w:lvlJc w:val="left"/>
      <w:pPr>
        <w:ind w:left="3600" w:hanging="360"/>
      </w:pPr>
      <w:rPr>
        <w:rFonts w:ascii="Courier New" w:hAnsi="Courier New" w:hint="default"/>
      </w:rPr>
    </w:lvl>
    <w:lvl w:ilvl="5" w:tplc="98BABEAE">
      <w:start w:val="1"/>
      <w:numFmt w:val="bullet"/>
      <w:lvlText w:val=""/>
      <w:lvlJc w:val="left"/>
      <w:pPr>
        <w:ind w:left="4320" w:hanging="360"/>
      </w:pPr>
      <w:rPr>
        <w:rFonts w:ascii="Wingdings" w:hAnsi="Wingdings" w:hint="default"/>
      </w:rPr>
    </w:lvl>
    <w:lvl w:ilvl="6" w:tplc="B0321086">
      <w:start w:val="1"/>
      <w:numFmt w:val="bullet"/>
      <w:lvlText w:val=""/>
      <w:lvlJc w:val="left"/>
      <w:pPr>
        <w:ind w:left="5040" w:hanging="360"/>
      </w:pPr>
      <w:rPr>
        <w:rFonts w:ascii="Symbol" w:hAnsi="Symbol" w:hint="default"/>
      </w:rPr>
    </w:lvl>
    <w:lvl w:ilvl="7" w:tplc="2CC844E6">
      <w:start w:val="1"/>
      <w:numFmt w:val="bullet"/>
      <w:lvlText w:val="o"/>
      <w:lvlJc w:val="left"/>
      <w:pPr>
        <w:ind w:left="5760" w:hanging="360"/>
      </w:pPr>
      <w:rPr>
        <w:rFonts w:ascii="Courier New" w:hAnsi="Courier New" w:hint="default"/>
      </w:rPr>
    </w:lvl>
    <w:lvl w:ilvl="8" w:tplc="BE36BB50">
      <w:start w:val="1"/>
      <w:numFmt w:val="bullet"/>
      <w:lvlText w:val=""/>
      <w:lvlJc w:val="left"/>
      <w:pPr>
        <w:ind w:left="6480" w:hanging="360"/>
      </w:pPr>
      <w:rPr>
        <w:rFonts w:ascii="Wingdings" w:hAnsi="Wingdings" w:hint="default"/>
      </w:rPr>
    </w:lvl>
  </w:abstractNum>
  <w:abstractNum w:abstractNumId="67" w15:restartNumberingAfterBreak="0">
    <w:nsid w:val="6030669B"/>
    <w:multiLevelType w:val="hybridMultilevel"/>
    <w:tmpl w:val="35F456F0"/>
    <w:lvl w:ilvl="0" w:tplc="08090001">
      <w:start w:val="1"/>
      <w:numFmt w:val="bullet"/>
      <w:lvlText w:val=""/>
      <w:lvlJc w:val="left"/>
      <w:pPr>
        <w:ind w:left="360" w:hanging="360"/>
      </w:pPr>
      <w:rPr>
        <w:rFonts w:ascii="Symbol" w:hAnsi="Symbol" w:hint="default"/>
      </w:rPr>
    </w:lvl>
    <w:lvl w:ilvl="1" w:tplc="A61E4FB6">
      <w:numFmt w:val="bullet"/>
      <w:lvlText w:val="·"/>
      <w:lvlJc w:val="left"/>
      <w:pPr>
        <w:ind w:left="1170" w:hanging="450"/>
      </w:pPr>
      <w:rPr>
        <w:rFonts w:ascii="Gisha" w:eastAsia="Symbol" w:hAnsi="Gisha" w:cs="Gish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3624B79"/>
    <w:multiLevelType w:val="hybridMultilevel"/>
    <w:tmpl w:val="BBD46436"/>
    <w:lvl w:ilvl="0" w:tplc="EAAEBDBE">
      <w:start w:val="1"/>
      <w:numFmt w:val="bullet"/>
      <w:lvlText w:val=""/>
      <w:lvlJc w:val="left"/>
      <w:pPr>
        <w:ind w:left="720" w:hanging="360"/>
      </w:pPr>
      <w:rPr>
        <w:rFonts w:ascii="Symbol" w:hAnsi="Symbol" w:hint="default"/>
      </w:rPr>
    </w:lvl>
    <w:lvl w:ilvl="1" w:tplc="C8C4B44A">
      <w:start w:val="1"/>
      <w:numFmt w:val="bullet"/>
      <w:lvlText w:val="o"/>
      <w:lvlJc w:val="left"/>
      <w:pPr>
        <w:ind w:left="1440" w:hanging="360"/>
      </w:pPr>
      <w:rPr>
        <w:rFonts w:ascii="Courier New" w:hAnsi="Courier New" w:hint="default"/>
      </w:rPr>
    </w:lvl>
    <w:lvl w:ilvl="2" w:tplc="26CCCA4A">
      <w:start w:val="1"/>
      <w:numFmt w:val="bullet"/>
      <w:lvlText w:val=""/>
      <w:lvlJc w:val="left"/>
      <w:pPr>
        <w:ind w:left="2160" w:hanging="360"/>
      </w:pPr>
      <w:rPr>
        <w:rFonts w:ascii="Wingdings" w:hAnsi="Wingdings" w:hint="default"/>
      </w:rPr>
    </w:lvl>
    <w:lvl w:ilvl="3" w:tplc="09A8CBAC">
      <w:start w:val="1"/>
      <w:numFmt w:val="bullet"/>
      <w:lvlText w:val=""/>
      <w:lvlJc w:val="left"/>
      <w:pPr>
        <w:ind w:left="2880" w:hanging="360"/>
      </w:pPr>
      <w:rPr>
        <w:rFonts w:ascii="Symbol" w:hAnsi="Symbol" w:hint="default"/>
      </w:rPr>
    </w:lvl>
    <w:lvl w:ilvl="4" w:tplc="27E278A8">
      <w:start w:val="1"/>
      <w:numFmt w:val="bullet"/>
      <w:lvlText w:val="o"/>
      <w:lvlJc w:val="left"/>
      <w:pPr>
        <w:ind w:left="3600" w:hanging="360"/>
      </w:pPr>
      <w:rPr>
        <w:rFonts w:ascii="Courier New" w:hAnsi="Courier New" w:hint="default"/>
      </w:rPr>
    </w:lvl>
    <w:lvl w:ilvl="5" w:tplc="3A4AB32E">
      <w:start w:val="1"/>
      <w:numFmt w:val="bullet"/>
      <w:lvlText w:val=""/>
      <w:lvlJc w:val="left"/>
      <w:pPr>
        <w:ind w:left="4320" w:hanging="360"/>
      </w:pPr>
      <w:rPr>
        <w:rFonts w:ascii="Wingdings" w:hAnsi="Wingdings" w:hint="default"/>
      </w:rPr>
    </w:lvl>
    <w:lvl w:ilvl="6" w:tplc="5D168C86">
      <w:start w:val="1"/>
      <w:numFmt w:val="bullet"/>
      <w:lvlText w:val=""/>
      <w:lvlJc w:val="left"/>
      <w:pPr>
        <w:ind w:left="5040" w:hanging="360"/>
      </w:pPr>
      <w:rPr>
        <w:rFonts w:ascii="Symbol" w:hAnsi="Symbol" w:hint="default"/>
      </w:rPr>
    </w:lvl>
    <w:lvl w:ilvl="7" w:tplc="616E122E">
      <w:start w:val="1"/>
      <w:numFmt w:val="bullet"/>
      <w:lvlText w:val="o"/>
      <w:lvlJc w:val="left"/>
      <w:pPr>
        <w:ind w:left="5760" w:hanging="360"/>
      </w:pPr>
      <w:rPr>
        <w:rFonts w:ascii="Courier New" w:hAnsi="Courier New" w:hint="default"/>
      </w:rPr>
    </w:lvl>
    <w:lvl w:ilvl="8" w:tplc="B9FC74A8">
      <w:start w:val="1"/>
      <w:numFmt w:val="bullet"/>
      <w:lvlText w:val=""/>
      <w:lvlJc w:val="left"/>
      <w:pPr>
        <w:ind w:left="6480" w:hanging="360"/>
      </w:pPr>
      <w:rPr>
        <w:rFonts w:ascii="Wingdings" w:hAnsi="Wingdings" w:hint="default"/>
      </w:rPr>
    </w:lvl>
  </w:abstractNum>
  <w:abstractNum w:abstractNumId="69" w15:restartNumberingAfterBreak="0">
    <w:nsid w:val="66688CF4"/>
    <w:multiLevelType w:val="hybridMultilevel"/>
    <w:tmpl w:val="89B2EF76"/>
    <w:lvl w:ilvl="0" w:tplc="0D8E5B66">
      <w:start w:val="1"/>
      <w:numFmt w:val="bullet"/>
      <w:lvlText w:val=""/>
      <w:lvlJc w:val="left"/>
      <w:pPr>
        <w:ind w:left="720" w:hanging="360"/>
      </w:pPr>
      <w:rPr>
        <w:rFonts w:ascii="Symbol" w:hAnsi="Symbol" w:hint="default"/>
      </w:rPr>
    </w:lvl>
    <w:lvl w:ilvl="1" w:tplc="AB8E0FB8">
      <w:start w:val="1"/>
      <w:numFmt w:val="bullet"/>
      <w:lvlText w:val="o"/>
      <w:lvlJc w:val="left"/>
      <w:pPr>
        <w:ind w:left="1440" w:hanging="360"/>
      </w:pPr>
      <w:rPr>
        <w:rFonts w:ascii="Courier New" w:hAnsi="Courier New" w:hint="default"/>
      </w:rPr>
    </w:lvl>
    <w:lvl w:ilvl="2" w:tplc="73EED1A0">
      <w:start w:val="1"/>
      <w:numFmt w:val="bullet"/>
      <w:lvlText w:val=""/>
      <w:lvlJc w:val="left"/>
      <w:pPr>
        <w:ind w:left="2160" w:hanging="360"/>
      </w:pPr>
      <w:rPr>
        <w:rFonts w:ascii="Wingdings" w:hAnsi="Wingdings" w:hint="default"/>
      </w:rPr>
    </w:lvl>
    <w:lvl w:ilvl="3" w:tplc="94D63EBC">
      <w:start w:val="1"/>
      <w:numFmt w:val="bullet"/>
      <w:lvlText w:val=""/>
      <w:lvlJc w:val="left"/>
      <w:pPr>
        <w:ind w:left="2880" w:hanging="360"/>
      </w:pPr>
      <w:rPr>
        <w:rFonts w:ascii="Symbol" w:hAnsi="Symbol" w:hint="default"/>
      </w:rPr>
    </w:lvl>
    <w:lvl w:ilvl="4" w:tplc="16CAAE16">
      <w:start w:val="1"/>
      <w:numFmt w:val="bullet"/>
      <w:lvlText w:val="o"/>
      <w:lvlJc w:val="left"/>
      <w:pPr>
        <w:ind w:left="3600" w:hanging="360"/>
      </w:pPr>
      <w:rPr>
        <w:rFonts w:ascii="Courier New" w:hAnsi="Courier New" w:hint="default"/>
      </w:rPr>
    </w:lvl>
    <w:lvl w:ilvl="5" w:tplc="1F3A36EE">
      <w:start w:val="1"/>
      <w:numFmt w:val="bullet"/>
      <w:lvlText w:val=""/>
      <w:lvlJc w:val="left"/>
      <w:pPr>
        <w:ind w:left="4320" w:hanging="360"/>
      </w:pPr>
      <w:rPr>
        <w:rFonts w:ascii="Wingdings" w:hAnsi="Wingdings" w:hint="default"/>
      </w:rPr>
    </w:lvl>
    <w:lvl w:ilvl="6" w:tplc="D1ECC8BC">
      <w:start w:val="1"/>
      <w:numFmt w:val="bullet"/>
      <w:lvlText w:val=""/>
      <w:lvlJc w:val="left"/>
      <w:pPr>
        <w:ind w:left="5040" w:hanging="360"/>
      </w:pPr>
      <w:rPr>
        <w:rFonts w:ascii="Symbol" w:hAnsi="Symbol" w:hint="default"/>
      </w:rPr>
    </w:lvl>
    <w:lvl w:ilvl="7" w:tplc="572486D8">
      <w:start w:val="1"/>
      <w:numFmt w:val="bullet"/>
      <w:lvlText w:val="o"/>
      <w:lvlJc w:val="left"/>
      <w:pPr>
        <w:ind w:left="5760" w:hanging="360"/>
      </w:pPr>
      <w:rPr>
        <w:rFonts w:ascii="Courier New" w:hAnsi="Courier New" w:hint="default"/>
      </w:rPr>
    </w:lvl>
    <w:lvl w:ilvl="8" w:tplc="B36E262E">
      <w:start w:val="1"/>
      <w:numFmt w:val="bullet"/>
      <w:lvlText w:val=""/>
      <w:lvlJc w:val="left"/>
      <w:pPr>
        <w:ind w:left="6480" w:hanging="360"/>
      </w:pPr>
      <w:rPr>
        <w:rFonts w:ascii="Wingdings" w:hAnsi="Wingdings" w:hint="default"/>
      </w:rPr>
    </w:lvl>
  </w:abstractNum>
  <w:abstractNum w:abstractNumId="70" w15:restartNumberingAfterBreak="0">
    <w:nsid w:val="6708590B"/>
    <w:multiLevelType w:val="multilevel"/>
    <w:tmpl w:val="6AE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59703A"/>
    <w:multiLevelType w:val="multilevel"/>
    <w:tmpl w:val="71B4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F11373"/>
    <w:multiLevelType w:val="hybridMultilevel"/>
    <w:tmpl w:val="9A0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84590E"/>
    <w:multiLevelType w:val="multilevel"/>
    <w:tmpl w:val="5D4C8216"/>
    <w:lvl w:ilvl="0">
      <w:start w:val="1"/>
      <w:numFmt w:val="decimal"/>
      <w:lvlText w:val="%1"/>
      <w:lvlJc w:val="left"/>
      <w:pPr>
        <w:ind w:left="450" w:hanging="450"/>
      </w:pPr>
      <w:rPr>
        <w:rFonts w:hint="default"/>
        <w:color w:val="7030A0"/>
      </w:rPr>
    </w:lvl>
    <w:lvl w:ilvl="1">
      <w:start w:val="1"/>
      <w:numFmt w:val="decimal"/>
      <w:lvlText w:val="%1.%2"/>
      <w:lvlJc w:val="left"/>
      <w:pPr>
        <w:ind w:left="450" w:hanging="45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1800" w:hanging="1800"/>
      </w:pPr>
      <w:rPr>
        <w:rFonts w:hint="default"/>
        <w:color w:val="7030A0"/>
      </w:rPr>
    </w:lvl>
  </w:abstractNum>
  <w:abstractNum w:abstractNumId="74" w15:restartNumberingAfterBreak="0">
    <w:nsid w:val="6EC882E5"/>
    <w:multiLevelType w:val="hybridMultilevel"/>
    <w:tmpl w:val="0F7E9666"/>
    <w:lvl w:ilvl="0" w:tplc="670A51AA">
      <w:start w:val="1"/>
      <w:numFmt w:val="bullet"/>
      <w:lvlText w:val=""/>
      <w:lvlJc w:val="left"/>
      <w:pPr>
        <w:ind w:left="720" w:hanging="360"/>
      </w:pPr>
      <w:rPr>
        <w:rFonts w:ascii="Symbol" w:hAnsi="Symbol" w:hint="default"/>
      </w:rPr>
    </w:lvl>
    <w:lvl w:ilvl="1" w:tplc="6778EB62">
      <w:start w:val="1"/>
      <w:numFmt w:val="bullet"/>
      <w:lvlText w:val="o"/>
      <w:lvlJc w:val="left"/>
      <w:pPr>
        <w:ind w:left="1440" w:hanging="360"/>
      </w:pPr>
      <w:rPr>
        <w:rFonts w:ascii="Courier New" w:hAnsi="Courier New" w:hint="default"/>
      </w:rPr>
    </w:lvl>
    <w:lvl w:ilvl="2" w:tplc="A1B64970">
      <w:start w:val="1"/>
      <w:numFmt w:val="bullet"/>
      <w:lvlText w:val=""/>
      <w:lvlJc w:val="left"/>
      <w:pPr>
        <w:ind w:left="2160" w:hanging="360"/>
      </w:pPr>
      <w:rPr>
        <w:rFonts w:ascii="Wingdings" w:hAnsi="Wingdings" w:hint="default"/>
      </w:rPr>
    </w:lvl>
    <w:lvl w:ilvl="3" w:tplc="E0886B16">
      <w:start w:val="1"/>
      <w:numFmt w:val="bullet"/>
      <w:lvlText w:val=""/>
      <w:lvlJc w:val="left"/>
      <w:pPr>
        <w:ind w:left="2880" w:hanging="360"/>
      </w:pPr>
      <w:rPr>
        <w:rFonts w:ascii="Symbol" w:hAnsi="Symbol" w:hint="default"/>
      </w:rPr>
    </w:lvl>
    <w:lvl w:ilvl="4" w:tplc="A21A4442">
      <w:start w:val="1"/>
      <w:numFmt w:val="bullet"/>
      <w:lvlText w:val="o"/>
      <w:lvlJc w:val="left"/>
      <w:pPr>
        <w:ind w:left="3600" w:hanging="360"/>
      </w:pPr>
      <w:rPr>
        <w:rFonts w:ascii="Courier New" w:hAnsi="Courier New" w:hint="default"/>
      </w:rPr>
    </w:lvl>
    <w:lvl w:ilvl="5" w:tplc="FAF65E52">
      <w:start w:val="1"/>
      <w:numFmt w:val="bullet"/>
      <w:lvlText w:val=""/>
      <w:lvlJc w:val="left"/>
      <w:pPr>
        <w:ind w:left="4320" w:hanging="360"/>
      </w:pPr>
      <w:rPr>
        <w:rFonts w:ascii="Wingdings" w:hAnsi="Wingdings" w:hint="default"/>
      </w:rPr>
    </w:lvl>
    <w:lvl w:ilvl="6" w:tplc="D02A7A24">
      <w:start w:val="1"/>
      <w:numFmt w:val="bullet"/>
      <w:lvlText w:val=""/>
      <w:lvlJc w:val="left"/>
      <w:pPr>
        <w:ind w:left="5040" w:hanging="360"/>
      </w:pPr>
      <w:rPr>
        <w:rFonts w:ascii="Symbol" w:hAnsi="Symbol" w:hint="default"/>
      </w:rPr>
    </w:lvl>
    <w:lvl w:ilvl="7" w:tplc="31D892F8">
      <w:start w:val="1"/>
      <w:numFmt w:val="bullet"/>
      <w:lvlText w:val="o"/>
      <w:lvlJc w:val="left"/>
      <w:pPr>
        <w:ind w:left="5760" w:hanging="360"/>
      </w:pPr>
      <w:rPr>
        <w:rFonts w:ascii="Courier New" w:hAnsi="Courier New" w:hint="default"/>
      </w:rPr>
    </w:lvl>
    <w:lvl w:ilvl="8" w:tplc="DBA2562E">
      <w:start w:val="1"/>
      <w:numFmt w:val="bullet"/>
      <w:lvlText w:val=""/>
      <w:lvlJc w:val="left"/>
      <w:pPr>
        <w:ind w:left="6480" w:hanging="360"/>
      </w:pPr>
      <w:rPr>
        <w:rFonts w:ascii="Wingdings" w:hAnsi="Wingdings" w:hint="default"/>
      </w:rPr>
    </w:lvl>
  </w:abstractNum>
  <w:abstractNum w:abstractNumId="75" w15:restartNumberingAfterBreak="0">
    <w:nsid w:val="70BB7A11"/>
    <w:multiLevelType w:val="multilevel"/>
    <w:tmpl w:val="4086D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2242C69"/>
    <w:multiLevelType w:val="multilevel"/>
    <w:tmpl w:val="EE54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316293F"/>
    <w:multiLevelType w:val="hybridMultilevel"/>
    <w:tmpl w:val="C72ECCE0"/>
    <w:lvl w:ilvl="0" w:tplc="6AB4F3E4">
      <w:start w:val="1"/>
      <w:numFmt w:val="bullet"/>
      <w:lvlText w:val="·"/>
      <w:lvlJc w:val="left"/>
      <w:pPr>
        <w:ind w:left="720" w:hanging="360"/>
      </w:pPr>
      <w:rPr>
        <w:rFonts w:ascii="Symbol" w:hAnsi="Symbol" w:hint="default"/>
      </w:rPr>
    </w:lvl>
    <w:lvl w:ilvl="1" w:tplc="23EA481A">
      <w:start w:val="1"/>
      <w:numFmt w:val="bullet"/>
      <w:lvlText w:val="o"/>
      <w:lvlJc w:val="left"/>
      <w:pPr>
        <w:ind w:left="1440" w:hanging="360"/>
      </w:pPr>
      <w:rPr>
        <w:rFonts w:ascii="Courier New" w:hAnsi="Courier New" w:hint="default"/>
      </w:rPr>
    </w:lvl>
    <w:lvl w:ilvl="2" w:tplc="88D0221E">
      <w:start w:val="1"/>
      <w:numFmt w:val="bullet"/>
      <w:lvlText w:val=""/>
      <w:lvlJc w:val="left"/>
      <w:pPr>
        <w:ind w:left="2160" w:hanging="360"/>
      </w:pPr>
      <w:rPr>
        <w:rFonts w:ascii="Wingdings" w:hAnsi="Wingdings" w:hint="default"/>
      </w:rPr>
    </w:lvl>
    <w:lvl w:ilvl="3" w:tplc="3B00D746">
      <w:start w:val="1"/>
      <w:numFmt w:val="bullet"/>
      <w:lvlText w:val=""/>
      <w:lvlJc w:val="left"/>
      <w:pPr>
        <w:ind w:left="2880" w:hanging="360"/>
      </w:pPr>
      <w:rPr>
        <w:rFonts w:ascii="Symbol" w:hAnsi="Symbol" w:hint="default"/>
      </w:rPr>
    </w:lvl>
    <w:lvl w:ilvl="4" w:tplc="1F5A3EE4">
      <w:start w:val="1"/>
      <w:numFmt w:val="bullet"/>
      <w:lvlText w:val="o"/>
      <w:lvlJc w:val="left"/>
      <w:pPr>
        <w:ind w:left="3600" w:hanging="360"/>
      </w:pPr>
      <w:rPr>
        <w:rFonts w:ascii="Courier New" w:hAnsi="Courier New" w:hint="default"/>
      </w:rPr>
    </w:lvl>
    <w:lvl w:ilvl="5" w:tplc="1A860C90">
      <w:start w:val="1"/>
      <w:numFmt w:val="bullet"/>
      <w:lvlText w:val=""/>
      <w:lvlJc w:val="left"/>
      <w:pPr>
        <w:ind w:left="4320" w:hanging="360"/>
      </w:pPr>
      <w:rPr>
        <w:rFonts w:ascii="Wingdings" w:hAnsi="Wingdings" w:hint="default"/>
      </w:rPr>
    </w:lvl>
    <w:lvl w:ilvl="6" w:tplc="70D4EA60">
      <w:start w:val="1"/>
      <w:numFmt w:val="bullet"/>
      <w:lvlText w:val=""/>
      <w:lvlJc w:val="left"/>
      <w:pPr>
        <w:ind w:left="5040" w:hanging="360"/>
      </w:pPr>
      <w:rPr>
        <w:rFonts w:ascii="Symbol" w:hAnsi="Symbol" w:hint="default"/>
      </w:rPr>
    </w:lvl>
    <w:lvl w:ilvl="7" w:tplc="0AF0DF68">
      <w:start w:val="1"/>
      <w:numFmt w:val="bullet"/>
      <w:lvlText w:val="o"/>
      <w:lvlJc w:val="left"/>
      <w:pPr>
        <w:ind w:left="5760" w:hanging="360"/>
      </w:pPr>
      <w:rPr>
        <w:rFonts w:ascii="Courier New" w:hAnsi="Courier New" w:hint="default"/>
      </w:rPr>
    </w:lvl>
    <w:lvl w:ilvl="8" w:tplc="261A3050">
      <w:start w:val="1"/>
      <w:numFmt w:val="bullet"/>
      <w:lvlText w:val=""/>
      <w:lvlJc w:val="left"/>
      <w:pPr>
        <w:ind w:left="6480" w:hanging="360"/>
      </w:pPr>
      <w:rPr>
        <w:rFonts w:ascii="Wingdings" w:hAnsi="Wingdings" w:hint="default"/>
      </w:rPr>
    </w:lvl>
  </w:abstractNum>
  <w:abstractNum w:abstractNumId="78" w15:restartNumberingAfterBreak="0">
    <w:nsid w:val="734148A6"/>
    <w:multiLevelType w:val="multilevel"/>
    <w:tmpl w:val="A2E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5910802"/>
    <w:multiLevelType w:val="multilevel"/>
    <w:tmpl w:val="E59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661CE45"/>
    <w:multiLevelType w:val="hybridMultilevel"/>
    <w:tmpl w:val="5E4854BC"/>
    <w:lvl w:ilvl="0" w:tplc="04385140">
      <w:start w:val="1"/>
      <w:numFmt w:val="bullet"/>
      <w:lvlText w:val=""/>
      <w:lvlJc w:val="left"/>
      <w:pPr>
        <w:ind w:left="720" w:hanging="360"/>
      </w:pPr>
      <w:rPr>
        <w:rFonts w:ascii="Symbol" w:hAnsi="Symbol" w:hint="default"/>
      </w:rPr>
    </w:lvl>
    <w:lvl w:ilvl="1" w:tplc="85FC74E0">
      <w:start w:val="1"/>
      <w:numFmt w:val="bullet"/>
      <w:lvlText w:val="o"/>
      <w:lvlJc w:val="left"/>
      <w:pPr>
        <w:ind w:left="1440" w:hanging="360"/>
      </w:pPr>
      <w:rPr>
        <w:rFonts w:ascii="Courier New" w:hAnsi="Courier New" w:hint="default"/>
      </w:rPr>
    </w:lvl>
    <w:lvl w:ilvl="2" w:tplc="431856B2">
      <w:start w:val="1"/>
      <w:numFmt w:val="bullet"/>
      <w:lvlText w:val=""/>
      <w:lvlJc w:val="left"/>
      <w:pPr>
        <w:ind w:left="2160" w:hanging="360"/>
      </w:pPr>
      <w:rPr>
        <w:rFonts w:ascii="Wingdings" w:hAnsi="Wingdings" w:hint="default"/>
      </w:rPr>
    </w:lvl>
    <w:lvl w:ilvl="3" w:tplc="75384C42">
      <w:start w:val="1"/>
      <w:numFmt w:val="bullet"/>
      <w:lvlText w:val=""/>
      <w:lvlJc w:val="left"/>
      <w:pPr>
        <w:ind w:left="2880" w:hanging="360"/>
      </w:pPr>
      <w:rPr>
        <w:rFonts w:ascii="Symbol" w:hAnsi="Symbol" w:hint="default"/>
      </w:rPr>
    </w:lvl>
    <w:lvl w:ilvl="4" w:tplc="F99C8496">
      <w:start w:val="1"/>
      <w:numFmt w:val="bullet"/>
      <w:lvlText w:val="o"/>
      <w:lvlJc w:val="left"/>
      <w:pPr>
        <w:ind w:left="3600" w:hanging="360"/>
      </w:pPr>
      <w:rPr>
        <w:rFonts w:ascii="Courier New" w:hAnsi="Courier New" w:hint="default"/>
      </w:rPr>
    </w:lvl>
    <w:lvl w:ilvl="5" w:tplc="18F00826">
      <w:start w:val="1"/>
      <w:numFmt w:val="bullet"/>
      <w:lvlText w:val=""/>
      <w:lvlJc w:val="left"/>
      <w:pPr>
        <w:ind w:left="4320" w:hanging="360"/>
      </w:pPr>
      <w:rPr>
        <w:rFonts w:ascii="Wingdings" w:hAnsi="Wingdings" w:hint="default"/>
      </w:rPr>
    </w:lvl>
    <w:lvl w:ilvl="6" w:tplc="D43A5E34">
      <w:start w:val="1"/>
      <w:numFmt w:val="bullet"/>
      <w:lvlText w:val=""/>
      <w:lvlJc w:val="left"/>
      <w:pPr>
        <w:ind w:left="5040" w:hanging="360"/>
      </w:pPr>
      <w:rPr>
        <w:rFonts w:ascii="Symbol" w:hAnsi="Symbol" w:hint="default"/>
      </w:rPr>
    </w:lvl>
    <w:lvl w:ilvl="7" w:tplc="7784A242">
      <w:start w:val="1"/>
      <w:numFmt w:val="bullet"/>
      <w:lvlText w:val="o"/>
      <w:lvlJc w:val="left"/>
      <w:pPr>
        <w:ind w:left="5760" w:hanging="360"/>
      </w:pPr>
      <w:rPr>
        <w:rFonts w:ascii="Courier New" w:hAnsi="Courier New" w:hint="default"/>
      </w:rPr>
    </w:lvl>
    <w:lvl w:ilvl="8" w:tplc="26E6CF66">
      <w:start w:val="1"/>
      <w:numFmt w:val="bullet"/>
      <w:lvlText w:val=""/>
      <w:lvlJc w:val="left"/>
      <w:pPr>
        <w:ind w:left="6480" w:hanging="360"/>
      </w:pPr>
      <w:rPr>
        <w:rFonts w:ascii="Wingdings" w:hAnsi="Wingdings" w:hint="default"/>
      </w:rPr>
    </w:lvl>
  </w:abstractNum>
  <w:abstractNum w:abstractNumId="81" w15:restartNumberingAfterBreak="0">
    <w:nsid w:val="76FB49AA"/>
    <w:multiLevelType w:val="multilevel"/>
    <w:tmpl w:val="663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8437C81"/>
    <w:multiLevelType w:val="multilevel"/>
    <w:tmpl w:val="71B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A6300A3"/>
    <w:multiLevelType w:val="hybridMultilevel"/>
    <w:tmpl w:val="4800877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84" w15:restartNumberingAfterBreak="0">
    <w:nsid w:val="7B181AEC"/>
    <w:multiLevelType w:val="multilevel"/>
    <w:tmpl w:val="203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4D1F29"/>
    <w:multiLevelType w:val="multilevel"/>
    <w:tmpl w:val="605C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0832DB"/>
    <w:multiLevelType w:val="hybridMultilevel"/>
    <w:tmpl w:val="EA601CE2"/>
    <w:lvl w:ilvl="0" w:tplc="49AEE54E">
      <w:start w:val="1"/>
      <w:numFmt w:val="decimal"/>
      <w:lvlText w:val="%1."/>
      <w:lvlJc w:val="left"/>
      <w:pPr>
        <w:ind w:left="720" w:hanging="360"/>
      </w:pPr>
      <w:rPr>
        <w:rFonts w:ascii="Gisha" w:hAnsi="Gisha" w:hint="default"/>
      </w:rPr>
    </w:lvl>
    <w:lvl w:ilvl="1" w:tplc="9ADEB3DC">
      <w:start w:val="1"/>
      <w:numFmt w:val="lowerLetter"/>
      <w:lvlText w:val="%2."/>
      <w:lvlJc w:val="left"/>
      <w:pPr>
        <w:ind w:left="1440" w:hanging="360"/>
      </w:pPr>
    </w:lvl>
    <w:lvl w:ilvl="2" w:tplc="AF527AA2">
      <w:start w:val="1"/>
      <w:numFmt w:val="lowerRoman"/>
      <w:lvlText w:val="%3."/>
      <w:lvlJc w:val="right"/>
      <w:pPr>
        <w:ind w:left="2160" w:hanging="180"/>
      </w:pPr>
    </w:lvl>
    <w:lvl w:ilvl="3" w:tplc="029EAD84">
      <w:start w:val="1"/>
      <w:numFmt w:val="decimal"/>
      <w:lvlText w:val="%4."/>
      <w:lvlJc w:val="left"/>
      <w:pPr>
        <w:ind w:left="2880" w:hanging="360"/>
      </w:pPr>
    </w:lvl>
    <w:lvl w:ilvl="4" w:tplc="2D044660">
      <w:start w:val="1"/>
      <w:numFmt w:val="lowerLetter"/>
      <w:lvlText w:val="%5."/>
      <w:lvlJc w:val="left"/>
      <w:pPr>
        <w:ind w:left="3600" w:hanging="360"/>
      </w:pPr>
    </w:lvl>
    <w:lvl w:ilvl="5" w:tplc="2C365EE6">
      <w:start w:val="1"/>
      <w:numFmt w:val="lowerRoman"/>
      <w:lvlText w:val="%6."/>
      <w:lvlJc w:val="right"/>
      <w:pPr>
        <w:ind w:left="4320" w:hanging="180"/>
      </w:pPr>
    </w:lvl>
    <w:lvl w:ilvl="6" w:tplc="107823F4">
      <w:start w:val="1"/>
      <w:numFmt w:val="decimal"/>
      <w:lvlText w:val="%7."/>
      <w:lvlJc w:val="left"/>
      <w:pPr>
        <w:ind w:left="5040" w:hanging="360"/>
      </w:pPr>
    </w:lvl>
    <w:lvl w:ilvl="7" w:tplc="8CAC1E96">
      <w:start w:val="1"/>
      <w:numFmt w:val="lowerLetter"/>
      <w:lvlText w:val="%8."/>
      <w:lvlJc w:val="left"/>
      <w:pPr>
        <w:ind w:left="5760" w:hanging="360"/>
      </w:pPr>
    </w:lvl>
    <w:lvl w:ilvl="8" w:tplc="DC7C03AE">
      <w:start w:val="1"/>
      <w:numFmt w:val="lowerRoman"/>
      <w:lvlText w:val="%9."/>
      <w:lvlJc w:val="right"/>
      <w:pPr>
        <w:ind w:left="6480" w:hanging="180"/>
      </w:pPr>
    </w:lvl>
  </w:abstractNum>
  <w:num w:numId="1" w16cid:durableId="1107315782">
    <w:abstractNumId w:val="11"/>
  </w:num>
  <w:num w:numId="2" w16cid:durableId="299238005">
    <w:abstractNumId w:val="80"/>
  </w:num>
  <w:num w:numId="3" w16cid:durableId="54164215">
    <w:abstractNumId w:val="55"/>
  </w:num>
  <w:num w:numId="4" w16cid:durableId="1349866979">
    <w:abstractNumId w:val="0"/>
  </w:num>
  <w:num w:numId="5" w16cid:durableId="1284192121">
    <w:abstractNumId w:val="63"/>
  </w:num>
  <w:num w:numId="6" w16cid:durableId="1140420554">
    <w:abstractNumId w:val="23"/>
  </w:num>
  <w:num w:numId="7" w16cid:durableId="268123080">
    <w:abstractNumId w:val="6"/>
  </w:num>
  <w:num w:numId="8" w16cid:durableId="1385064553">
    <w:abstractNumId w:val="43"/>
  </w:num>
  <w:num w:numId="9" w16cid:durableId="837312529">
    <w:abstractNumId w:val="31"/>
  </w:num>
  <w:num w:numId="10" w16cid:durableId="719716716">
    <w:abstractNumId w:val="30"/>
  </w:num>
  <w:num w:numId="11" w16cid:durableId="263348326">
    <w:abstractNumId w:val="65"/>
  </w:num>
  <w:num w:numId="12" w16cid:durableId="2028291775">
    <w:abstractNumId w:val="7"/>
  </w:num>
  <w:num w:numId="13" w16cid:durableId="1477600964">
    <w:abstractNumId w:val="18"/>
  </w:num>
  <w:num w:numId="14" w16cid:durableId="1502231284">
    <w:abstractNumId w:val="37"/>
  </w:num>
  <w:num w:numId="15" w16cid:durableId="1404176578">
    <w:abstractNumId w:val="60"/>
  </w:num>
  <w:num w:numId="16" w16cid:durableId="490754177">
    <w:abstractNumId w:val="77"/>
  </w:num>
  <w:num w:numId="17" w16cid:durableId="1333143920">
    <w:abstractNumId w:val="13"/>
  </w:num>
  <w:num w:numId="18" w16cid:durableId="1562255908">
    <w:abstractNumId w:val="59"/>
  </w:num>
  <w:num w:numId="19" w16cid:durableId="1465612981">
    <w:abstractNumId w:val="20"/>
  </w:num>
  <w:num w:numId="20" w16cid:durableId="1782915158">
    <w:abstractNumId w:val="1"/>
  </w:num>
  <w:num w:numId="21" w16cid:durableId="1330250171">
    <w:abstractNumId w:val="36"/>
  </w:num>
  <w:num w:numId="22" w16cid:durableId="55515705">
    <w:abstractNumId w:val="86"/>
  </w:num>
  <w:num w:numId="23" w16cid:durableId="705374798">
    <w:abstractNumId w:val="51"/>
  </w:num>
  <w:num w:numId="24" w16cid:durableId="1537425261">
    <w:abstractNumId w:val="74"/>
  </w:num>
  <w:num w:numId="25" w16cid:durableId="2070181623">
    <w:abstractNumId w:val="68"/>
  </w:num>
  <w:num w:numId="26" w16cid:durableId="258102571">
    <w:abstractNumId w:val="21"/>
  </w:num>
  <w:num w:numId="27" w16cid:durableId="552010007">
    <w:abstractNumId w:val="66"/>
  </w:num>
  <w:num w:numId="28" w16cid:durableId="1548371538">
    <w:abstractNumId w:val="50"/>
  </w:num>
  <w:num w:numId="29" w16cid:durableId="1420983375">
    <w:abstractNumId w:val="69"/>
  </w:num>
  <w:num w:numId="30" w16cid:durableId="1470976635">
    <w:abstractNumId w:val="53"/>
  </w:num>
  <w:num w:numId="31" w16cid:durableId="858467675">
    <w:abstractNumId w:val="29"/>
  </w:num>
  <w:num w:numId="32" w16cid:durableId="1827744982">
    <w:abstractNumId w:val="35"/>
  </w:num>
  <w:num w:numId="33" w16cid:durableId="1201823415">
    <w:abstractNumId w:val="67"/>
  </w:num>
  <w:num w:numId="34" w16cid:durableId="2060591844">
    <w:abstractNumId w:val="10"/>
  </w:num>
  <w:num w:numId="35" w16cid:durableId="215891857">
    <w:abstractNumId w:val="41"/>
  </w:num>
  <w:num w:numId="36" w16cid:durableId="1570724197">
    <w:abstractNumId w:val="83"/>
  </w:num>
  <w:num w:numId="37" w16cid:durableId="1602906529">
    <w:abstractNumId w:val="42"/>
  </w:num>
  <w:num w:numId="38" w16cid:durableId="1081221836">
    <w:abstractNumId w:val="12"/>
  </w:num>
  <w:num w:numId="39" w16cid:durableId="185872612">
    <w:abstractNumId w:val="73"/>
  </w:num>
  <w:num w:numId="40" w16cid:durableId="1644653596">
    <w:abstractNumId w:val="54"/>
  </w:num>
  <w:num w:numId="41" w16cid:durableId="960960719">
    <w:abstractNumId w:val="58"/>
  </w:num>
  <w:num w:numId="42" w16cid:durableId="811019564">
    <w:abstractNumId w:val="28"/>
  </w:num>
  <w:num w:numId="43" w16cid:durableId="2060277833">
    <w:abstractNumId w:val="44"/>
  </w:num>
  <w:num w:numId="44" w16cid:durableId="1032918731">
    <w:abstractNumId w:val="57"/>
  </w:num>
  <w:num w:numId="45" w16cid:durableId="363411326">
    <w:abstractNumId w:val="33"/>
  </w:num>
  <w:num w:numId="46" w16cid:durableId="1498154840">
    <w:abstractNumId w:val="61"/>
  </w:num>
  <w:num w:numId="47" w16cid:durableId="851722029">
    <w:abstractNumId w:val="5"/>
  </w:num>
  <w:num w:numId="48" w16cid:durableId="202253737">
    <w:abstractNumId w:val="2"/>
  </w:num>
  <w:num w:numId="49" w16cid:durableId="876238229">
    <w:abstractNumId w:val="48"/>
  </w:num>
  <w:num w:numId="50" w16cid:durableId="1582372264">
    <w:abstractNumId w:val="24"/>
  </w:num>
  <w:num w:numId="51" w16cid:durableId="1367215442">
    <w:abstractNumId w:val="34"/>
  </w:num>
  <w:num w:numId="52" w16cid:durableId="319113356">
    <w:abstractNumId w:val="22"/>
  </w:num>
  <w:num w:numId="53" w16cid:durableId="1381708979">
    <w:abstractNumId w:val="16"/>
  </w:num>
  <w:num w:numId="54" w16cid:durableId="318576183">
    <w:abstractNumId w:val="32"/>
  </w:num>
  <w:num w:numId="55" w16cid:durableId="1895118788">
    <w:abstractNumId w:val="26"/>
  </w:num>
  <w:num w:numId="56" w16cid:durableId="1517187229">
    <w:abstractNumId w:val="85"/>
  </w:num>
  <w:num w:numId="57" w16cid:durableId="271278554">
    <w:abstractNumId w:val="75"/>
  </w:num>
  <w:num w:numId="58" w16cid:durableId="1604722531">
    <w:abstractNumId w:val="64"/>
  </w:num>
  <w:num w:numId="59" w16cid:durableId="89089759">
    <w:abstractNumId w:val="40"/>
  </w:num>
  <w:num w:numId="60" w16cid:durableId="1464808254">
    <w:abstractNumId w:val="4"/>
  </w:num>
  <w:num w:numId="61" w16cid:durableId="325011185">
    <w:abstractNumId w:val="72"/>
  </w:num>
  <w:num w:numId="62" w16cid:durableId="326714249">
    <w:abstractNumId w:val="39"/>
  </w:num>
  <w:num w:numId="63" w16cid:durableId="1075468840">
    <w:abstractNumId w:val="52"/>
  </w:num>
  <w:num w:numId="64" w16cid:durableId="592127719">
    <w:abstractNumId w:val="8"/>
  </w:num>
  <w:num w:numId="65" w16cid:durableId="1303150037">
    <w:abstractNumId w:val="25"/>
  </w:num>
  <w:num w:numId="66" w16cid:durableId="28263775">
    <w:abstractNumId w:val="46"/>
  </w:num>
  <w:num w:numId="67" w16cid:durableId="428812021">
    <w:abstractNumId w:val="27"/>
  </w:num>
  <w:num w:numId="68" w16cid:durableId="292444947">
    <w:abstractNumId w:val="47"/>
  </w:num>
  <w:num w:numId="69" w16cid:durableId="969700683">
    <w:abstractNumId w:val="45"/>
  </w:num>
  <w:num w:numId="70" w16cid:durableId="53705450">
    <w:abstractNumId w:val="81"/>
  </w:num>
  <w:num w:numId="71" w16cid:durableId="480580676">
    <w:abstractNumId w:val="17"/>
  </w:num>
  <w:num w:numId="72" w16cid:durableId="1398894204">
    <w:abstractNumId w:val="62"/>
  </w:num>
  <w:num w:numId="73" w16cid:durableId="494149232">
    <w:abstractNumId w:val="56"/>
  </w:num>
  <w:num w:numId="74" w16cid:durableId="2019772825">
    <w:abstractNumId w:val="70"/>
  </w:num>
  <w:num w:numId="75" w16cid:durableId="1315446822">
    <w:abstractNumId w:val="71"/>
  </w:num>
  <w:num w:numId="76" w16cid:durableId="77675703">
    <w:abstractNumId w:val="76"/>
  </w:num>
  <w:num w:numId="77" w16cid:durableId="1063598972">
    <w:abstractNumId w:val="78"/>
  </w:num>
  <w:num w:numId="78" w16cid:durableId="258175899">
    <w:abstractNumId w:val="19"/>
  </w:num>
  <w:num w:numId="79" w16cid:durableId="848636256">
    <w:abstractNumId w:val="14"/>
  </w:num>
  <w:num w:numId="80" w16cid:durableId="895972156">
    <w:abstractNumId w:val="15"/>
  </w:num>
  <w:num w:numId="81" w16cid:durableId="1673872316">
    <w:abstractNumId w:val="49"/>
  </w:num>
  <w:num w:numId="82" w16cid:durableId="213004075">
    <w:abstractNumId w:val="82"/>
  </w:num>
  <w:num w:numId="83" w16cid:durableId="936985184">
    <w:abstractNumId w:val="79"/>
  </w:num>
  <w:num w:numId="84" w16cid:durableId="1058633105">
    <w:abstractNumId w:val="9"/>
  </w:num>
  <w:num w:numId="85" w16cid:durableId="1724133473">
    <w:abstractNumId w:val="3"/>
  </w:num>
  <w:num w:numId="86" w16cid:durableId="1721903416">
    <w:abstractNumId w:val="38"/>
  </w:num>
  <w:num w:numId="87" w16cid:durableId="278530375">
    <w:abstractNumId w:val="84"/>
  </w:num>
  <w:num w:numId="88" w16cid:durableId="646250692">
    <w:abstractNumId w:val="52"/>
    <w:lvlOverride w:ilvl="0"/>
    <w:lvlOverride w:ilvl="1"/>
    <w:lvlOverride w:ilvl="2"/>
    <w:lvlOverride w:ilvl="3"/>
    <w:lvlOverride w:ilvl="4"/>
    <w:lvlOverride w:ilvl="5"/>
    <w:lvlOverride w:ilvl="6"/>
    <w:lvlOverride w:ilvl="7"/>
    <w:lvlOverride w:ilv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isin Doherty">
    <w15:presenceInfo w15:providerId="AD" w15:userId="S::roisin.doherty@derrystrabane.com::c2e4da57-07c2-4134-bf2f-80a229fcfb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81" fillcolor="#39f" strokecolor="#4f81bd">
      <v:fill color="#39f" color2="#1c8484"/>
      <v:stroke color="#4f81bd" weight="1pt"/>
      <v:shadow on="t" type="perspective" color="#243f60" offset="1pt" offset2="-3pt"/>
      <o:colormru v:ext="edit" colors="#30dcdc,#6cf,#3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647E6CC-E745-462A-9114-7201842BBA76}"/>
    <w:docVar w:name="dgnword-eventsink" w:val="133698792"/>
  </w:docVars>
  <w:rsids>
    <w:rsidRoot w:val="00244A45"/>
    <w:rsid w:val="0000149D"/>
    <w:rsid w:val="00002A60"/>
    <w:rsid w:val="00013110"/>
    <w:rsid w:val="000148F8"/>
    <w:rsid w:val="000155C1"/>
    <w:rsid w:val="0002310D"/>
    <w:rsid w:val="00026340"/>
    <w:rsid w:val="00032207"/>
    <w:rsid w:val="0003286C"/>
    <w:rsid w:val="00036479"/>
    <w:rsid w:val="00041439"/>
    <w:rsid w:val="00042711"/>
    <w:rsid w:val="00044F56"/>
    <w:rsid w:val="00047DE1"/>
    <w:rsid w:val="0005087E"/>
    <w:rsid w:val="00054D71"/>
    <w:rsid w:val="00055E2F"/>
    <w:rsid w:val="000569F8"/>
    <w:rsid w:val="0006359C"/>
    <w:rsid w:val="000655F9"/>
    <w:rsid w:val="00067B13"/>
    <w:rsid w:val="00074E27"/>
    <w:rsid w:val="000817F5"/>
    <w:rsid w:val="000A20B1"/>
    <w:rsid w:val="000A2EF5"/>
    <w:rsid w:val="000A6AD2"/>
    <w:rsid w:val="000C3F3A"/>
    <w:rsid w:val="000C4008"/>
    <w:rsid w:val="000C4A1B"/>
    <w:rsid w:val="000C7702"/>
    <w:rsid w:val="000D2564"/>
    <w:rsid w:val="000D6042"/>
    <w:rsid w:val="000F3555"/>
    <w:rsid w:val="0010644D"/>
    <w:rsid w:val="001213BE"/>
    <w:rsid w:val="00153203"/>
    <w:rsid w:val="001554D6"/>
    <w:rsid w:val="00156307"/>
    <w:rsid w:val="00165E84"/>
    <w:rsid w:val="001713E1"/>
    <w:rsid w:val="00192701"/>
    <w:rsid w:val="00196044"/>
    <w:rsid w:val="001A4991"/>
    <w:rsid w:val="001A7200"/>
    <w:rsid w:val="001B4617"/>
    <w:rsid w:val="001B7B42"/>
    <w:rsid w:val="001C6379"/>
    <w:rsid w:val="001D003A"/>
    <w:rsid w:val="001D20CD"/>
    <w:rsid w:val="001D47A1"/>
    <w:rsid w:val="001D488E"/>
    <w:rsid w:val="00202183"/>
    <w:rsid w:val="0021355F"/>
    <w:rsid w:val="00217FDA"/>
    <w:rsid w:val="002278DB"/>
    <w:rsid w:val="0023109B"/>
    <w:rsid w:val="002401DB"/>
    <w:rsid w:val="00244A45"/>
    <w:rsid w:val="0025535D"/>
    <w:rsid w:val="00256A4B"/>
    <w:rsid w:val="00262A28"/>
    <w:rsid w:val="00264B9D"/>
    <w:rsid w:val="00273409"/>
    <w:rsid w:val="002739E3"/>
    <w:rsid w:val="00284585"/>
    <w:rsid w:val="002872E3"/>
    <w:rsid w:val="00294FC3"/>
    <w:rsid w:val="00295E82"/>
    <w:rsid w:val="002A6043"/>
    <w:rsid w:val="002B5C0D"/>
    <w:rsid w:val="002B71E7"/>
    <w:rsid w:val="002C2803"/>
    <w:rsid w:val="002C2986"/>
    <w:rsid w:val="002C6FAA"/>
    <w:rsid w:val="002E36CD"/>
    <w:rsid w:val="002E55B0"/>
    <w:rsid w:val="002F7CE6"/>
    <w:rsid w:val="00301939"/>
    <w:rsid w:val="00312DA1"/>
    <w:rsid w:val="00313BBF"/>
    <w:rsid w:val="003170C7"/>
    <w:rsid w:val="0033059F"/>
    <w:rsid w:val="00334C4F"/>
    <w:rsid w:val="00337404"/>
    <w:rsid w:val="00356281"/>
    <w:rsid w:val="003623DB"/>
    <w:rsid w:val="00371CAA"/>
    <w:rsid w:val="00376A5F"/>
    <w:rsid w:val="00391F91"/>
    <w:rsid w:val="003A3489"/>
    <w:rsid w:val="003A3FB0"/>
    <w:rsid w:val="003B06EC"/>
    <w:rsid w:val="003B18F7"/>
    <w:rsid w:val="003C74B0"/>
    <w:rsid w:val="003D3F25"/>
    <w:rsid w:val="003E0BF2"/>
    <w:rsid w:val="003E13FA"/>
    <w:rsid w:val="003E5B13"/>
    <w:rsid w:val="003E6610"/>
    <w:rsid w:val="003E7172"/>
    <w:rsid w:val="003F5A4A"/>
    <w:rsid w:val="004006F8"/>
    <w:rsid w:val="0041206F"/>
    <w:rsid w:val="0041259C"/>
    <w:rsid w:val="00415E52"/>
    <w:rsid w:val="00417CD0"/>
    <w:rsid w:val="00421509"/>
    <w:rsid w:val="00423A84"/>
    <w:rsid w:val="00424A84"/>
    <w:rsid w:val="00440DFF"/>
    <w:rsid w:val="00446C6F"/>
    <w:rsid w:val="0045050F"/>
    <w:rsid w:val="00455F1B"/>
    <w:rsid w:val="00457EB9"/>
    <w:rsid w:val="00461DEF"/>
    <w:rsid w:val="00462D2D"/>
    <w:rsid w:val="00466926"/>
    <w:rsid w:val="00471B22"/>
    <w:rsid w:val="004745E8"/>
    <w:rsid w:val="00475FDD"/>
    <w:rsid w:val="004774AF"/>
    <w:rsid w:val="004804C0"/>
    <w:rsid w:val="004855E8"/>
    <w:rsid w:val="00487045"/>
    <w:rsid w:val="00490CC9"/>
    <w:rsid w:val="00495797"/>
    <w:rsid w:val="004A2585"/>
    <w:rsid w:val="004A6000"/>
    <w:rsid w:val="004A76EF"/>
    <w:rsid w:val="004D3970"/>
    <w:rsid w:val="004D3FB2"/>
    <w:rsid w:val="004D550D"/>
    <w:rsid w:val="004D6D30"/>
    <w:rsid w:val="004E562C"/>
    <w:rsid w:val="004E7F34"/>
    <w:rsid w:val="004F19D4"/>
    <w:rsid w:val="004F31D9"/>
    <w:rsid w:val="004F51E1"/>
    <w:rsid w:val="004F72E9"/>
    <w:rsid w:val="00501700"/>
    <w:rsid w:val="005072F4"/>
    <w:rsid w:val="00517D17"/>
    <w:rsid w:val="00536372"/>
    <w:rsid w:val="0053736B"/>
    <w:rsid w:val="005472BD"/>
    <w:rsid w:val="0055171A"/>
    <w:rsid w:val="00564A8E"/>
    <w:rsid w:val="00566720"/>
    <w:rsid w:val="00566944"/>
    <w:rsid w:val="00571F3D"/>
    <w:rsid w:val="00594B58"/>
    <w:rsid w:val="00597997"/>
    <w:rsid w:val="005A68E5"/>
    <w:rsid w:val="005C1DD9"/>
    <w:rsid w:val="005D676D"/>
    <w:rsid w:val="005E3749"/>
    <w:rsid w:val="005E4F13"/>
    <w:rsid w:val="005F0EF9"/>
    <w:rsid w:val="005F3755"/>
    <w:rsid w:val="0061241F"/>
    <w:rsid w:val="006362BD"/>
    <w:rsid w:val="00637373"/>
    <w:rsid w:val="006564A4"/>
    <w:rsid w:val="0065725F"/>
    <w:rsid w:val="00661124"/>
    <w:rsid w:val="006678E2"/>
    <w:rsid w:val="0067229C"/>
    <w:rsid w:val="00684504"/>
    <w:rsid w:val="00684511"/>
    <w:rsid w:val="006946EF"/>
    <w:rsid w:val="00695584"/>
    <w:rsid w:val="006A6580"/>
    <w:rsid w:val="006B196E"/>
    <w:rsid w:val="006B61CD"/>
    <w:rsid w:val="006B7160"/>
    <w:rsid w:val="006C7A7E"/>
    <w:rsid w:val="006D1A72"/>
    <w:rsid w:val="006D7EAF"/>
    <w:rsid w:val="006F6FA7"/>
    <w:rsid w:val="0070114E"/>
    <w:rsid w:val="007109DA"/>
    <w:rsid w:val="00716B87"/>
    <w:rsid w:val="00722210"/>
    <w:rsid w:val="00725AEE"/>
    <w:rsid w:val="00736305"/>
    <w:rsid w:val="00742A28"/>
    <w:rsid w:val="007556D6"/>
    <w:rsid w:val="0076273A"/>
    <w:rsid w:val="00770313"/>
    <w:rsid w:val="00773C24"/>
    <w:rsid w:val="00782A37"/>
    <w:rsid w:val="00783D58"/>
    <w:rsid w:val="00783FBF"/>
    <w:rsid w:val="00791F60"/>
    <w:rsid w:val="007A19AF"/>
    <w:rsid w:val="007A694A"/>
    <w:rsid w:val="007B1913"/>
    <w:rsid w:val="007B4C76"/>
    <w:rsid w:val="007C4DB8"/>
    <w:rsid w:val="007C771B"/>
    <w:rsid w:val="007D0F3F"/>
    <w:rsid w:val="007E6FDC"/>
    <w:rsid w:val="007E78FB"/>
    <w:rsid w:val="007F066C"/>
    <w:rsid w:val="007F252D"/>
    <w:rsid w:val="007F6D88"/>
    <w:rsid w:val="0080297B"/>
    <w:rsid w:val="00810E36"/>
    <w:rsid w:val="00827DE8"/>
    <w:rsid w:val="00835846"/>
    <w:rsid w:val="00837297"/>
    <w:rsid w:val="00850B66"/>
    <w:rsid w:val="00861C1D"/>
    <w:rsid w:val="008620E6"/>
    <w:rsid w:val="0086231B"/>
    <w:rsid w:val="00880082"/>
    <w:rsid w:val="008805EE"/>
    <w:rsid w:val="00892FF5"/>
    <w:rsid w:val="00896C00"/>
    <w:rsid w:val="008A3511"/>
    <w:rsid w:val="008A60EB"/>
    <w:rsid w:val="008A7576"/>
    <w:rsid w:val="008B2CD8"/>
    <w:rsid w:val="008C3ED6"/>
    <w:rsid w:val="008D7C12"/>
    <w:rsid w:val="008E1290"/>
    <w:rsid w:val="008E435B"/>
    <w:rsid w:val="009048F3"/>
    <w:rsid w:val="00904E39"/>
    <w:rsid w:val="00943EF5"/>
    <w:rsid w:val="00944FA4"/>
    <w:rsid w:val="009542B6"/>
    <w:rsid w:val="00986903"/>
    <w:rsid w:val="00996D02"/>
    <w:rsid w:val="009B1269"/>
    <w:rsid w:val="009B21E0"/>
    <w:rsid w:val="009D3ABE"/>
    <w:rsid w:val="009D4182"/>
    <w:rsid w:val="009D779D"/>
    <w:rsid w:val="009D7B18"/>
    <w:rsid w:val="009E1FCF"/>
    <w:rsid w:val="009F039E"/>
    <w:rsid w:val="009F62A8"/>
    <w:rsid w:val="009F6AED"/>
    <w:rsid w:val="00A0250C"/>
    <w:rsid w:val="00A04794"/>
    <w:rsid w:val="00A06A56"/>
    <w:rsid w:val="00A073D1"/>
    <w:rsid w:val="00A13181"/>
    <w:rsid w:val="00A14FE7"/>
    <w:rsid w:val="00A15EE8"/>
    <w:rsid w:val="00A209A2"/>
    <w:rsid w:val="00A245A7"/>
    <w:rsid w:val="00A35884"/>
    <w:rsid w:val="00A42FAA"/>
    <w:rsid w:val="00A44DA7"/>
    <w:rsid w:val="00A53035"/>
    <w:rsid w:val="00A53C50"/>
    <w:rsid w:val="00A75B7F"/>
    <w:rsid w:val="00A7780F"/>
    <w:rsid w:val="00A82A6C"/>
    <w:rsid w:val="00A83B6E"/>
    <w:rsid w:val="00A8548F"/>
    <w:rsid w:val="00A9081D"/>
    <w:rsid w:val="00A94B5D"/>
    <w:rsid w:val="00A97EDE"/>
    <w:rsid w:val="00AD2FA0"/>
    <w:rsid w:val="00AD79B2"/>
    <w:rsid w:val="00AE060F"/>
    <w:rsid w:val="00AF76D5"/>
    <w:rsid w:val="00B000C5"/>
    <w:rsid w:val="00B01CEB"/>
    <w:rsid w:val="00B02C84"/>
    <w:rsid w:val="00B031A0"/>
    <w:rsid w:val="00B05696"/>
    <w:rsid w:val="00B06858"/>
    <w:rsid w:val="00B1001F"/>
    <w:rsid w:val="00B20BAD"/>
    <w:rsid w:val="00B25BBE"/>
    <w:rsid w:val="00B276EA"/>
    <w:rsid w:val="00B303AB"/>
    <w:rsid w:val="00B30F52"/>
    <w:rsid w:val="00B310E3"/>
    <w:rsid w:val="00B31C50"/>
    <w:rsid w:val="00B3715F"/>
    <w:rsid w:val="00B374F7"/>
    <w:rsid w:val="00B40194"/>
    <w:rsid w:val="00B50E34"/>
    <w:rsid w:val="00B54392"/>
    <w:rsid w:val="00B61CA1"/>
    <w:rsid w:val="00B64F17"/>
    <w:rsid w:val="00B85EBA"/>
    <w:rsid w:val="00B91484"/>
    <w:rsid w:val="00B928B0"/>
    <w:rsid w:val="00B94939"/>
    <w:rsid w:val="00BA1965"/>
    <w:rsid w:val="00BA51AF"/>
    <w:rsid w:val="00BA59E6"/>
    <w:rsid w:val="00BB2D59"/>
    <w:rsid w:val="00BC122F"/>
    <w:rsid w:val="00BC24CA"/>
    <w:rsid w:val="00BD1007"/>
    <w:rsid w:val="00BD7CF2"/>
    <w:rsid w:val="00BE4C2C"/>
    <w:rsid w:val="00BE5D38"/>
    <w:rsid w:val="00BE5E39"/>
    <w:rsid w:val="00BF30A9"/>
    <w:rsid w:val="00C03F46"/>
    <w:rsid w:val="00C048DC"/>
    <w:rsid w:val="00C13F21"/>
    <w:rsid w:val="00C176FC"/>
    <w:rsid w:val="00C21B75"/>
    <w:rsid w:val="00C25833"/>
    <w:rsid w:val="00C26163"/>
    <w:rsid w:val="00C320E5"/>
    <w:rsid w:val="00C5153F"/>
    <w:rsid w:val="00C60001"/>
    <w:rsid w:val="00C663AD"/>
    <w:rsid w:val="00C869B5"/>
    <w:rsid w:val="00C87C0B"/>
    <w:rsid w:val="00CA1099"/>
    <w:rsid w:val="00CA360A"/>
    <w:rsid w:val="00CB37A7"/>
    <w:rsid w:val="00CB6363"/>
    <w:rsid w:val="00CB7583"/>
    <w:rsid w:val="00CC0347"/>
    <w:rsid w:val="00CC18F8"/>
    <w:rsid w:val="00CD4895"/>
    <w:rsid w:val="00CD4A76"/>
    <w:rsid w:val="00CE7783"/>
    <w:rsid w:val="00CF7532"/>
    <w:rsid w:val="00D07EB7"/>
    <w:rsid w:val="00D21ADD"/>
    <w:rsid w:val="00D32A6C"/>
    <w:rsid w:val="00D4206F"/>
    <w:rsid w:val="00D42D23"/>
    <w:rsid w:val="00D440D2"/>
    <w:rsid w:val="00D44791"/>
    <w:rsid w:val="00D463B3"/>
    <w:rsid w:val="00D47FD5"/>
    <w:rsid w:val="00D654D2"/>
    <w:rsid w:val="00D66F32"/>
    <w:rsid w:val="00D757C2"/>
    <w:rsid w:val="00D83D3F"/>
    <w:rsid w:val="00D859F7"/>
    <w:rsid w:val="00D94345"/>
    <w:rsid w:val="00D96570"/>
    <w:rsid w:val="00DB134A"/>
    <w:rsid w:val="00DB35F9"/>
    <w:rsid w:val="00DC0288"/>
    <w:rsid w:val="00DD79B7"/>
    <w:rsid w:val="00DD7C77"/>
    <w:rsid w:val="00DE735D"/>
    <w:rsid w:val="00E11187"/>
    <w:rsid w:val="00E32D0B"/>
    <w:rsid w:val="00E34BA6"/>
    <w:rsid w:val="00E4134B"/>
    <w:rsid w:val="00E414BB"/>
    <w:rsid w:val="00E42147"/>
    <w:rsid w:val="00E52AB7"/>
    <w:rsid w:val="00E608A7"/>
    <w:rsid w:val="00E65613"/>
    <w:rsid w:val="00E855F9"/>
    <w:rsid w:val="00E914B0"/>
    <w:rsid w:val="00E960DB"/>
    <w:rsid w:val="00EA0E54"/>
    <w:rsid w:val="00EA309D"/>
    <w:rsid w:val="00EA5507"/>
    <w:rsid w:val="00EB4906"/>
    <w:rsid w:val="00EC1FCE"/>
    <w:rsid w:val="00EC6C2C"/>
    <w:rsid w:val="00EC6F83"/>
    <w:rsid w:val="00ED2B43"/>
    <w:rsid w:val="00ED738C"/>
    <w:rsid w:val="00EE12D2"/>
    <w:rsid w:val="00EE4A50"/>
    <w:rsid w:val="00EE5642"/>
    <w:rsid w:val="00F02A9E"/>
    <w:rsid w:val="00F07906"/>
    <w:rsid w:val="00F1428A"/>
    <w:rsid w:val="00F26C53"/>
    <w:rsid w:val="00F26D28"/>
    <w:rsid w:val="00F32AD2"/>
    <w:rsid w:val="00F34663"/>
    <w:rsid w:val="00F40105"/>
    <w:rsid w:val="00F53F2A"/>
    <w:rsid w:val="00F62898"/>
    <w:rsid w:val="00F66D27"/>
    <w:rsid w:val="00F80E71"/>
    <w:rsid w:val="00F8345E"/>
    <w:rsid w:val="00F94C3B"/>
    <w:rsid w:val="00FA1960"/>
    <w:rsid w:val="00FA43F1"/>
    <w:rsid w:val="00FA6F59"/>
    <w:rsid w:val="00FB1B36"/>
    <w:rsid w:val="00FB2505"/>
    <w:rsid w:val="00FC5EAB"/>
    <w:rsid w:val="00FD3887"/>
    <w:rsid w:val="00FE7089"/>
    <w:rsid w:val="00FF2A5C"/>
    <w:rsid w:val="01CDD268"/>
    <w:rsid w:val="02CA16DE"/>
    <w:rsid w:val="0475F480"/>
    <w:rsid w:val="049ECB8C"/>
    <w:rsid w:val="05D57CF5"/>
    <w:rsid w:val="06B7920A"/>
    <w:rsid w:val="078985DA"/>
    <w:rsid w:val="086D36AC"/>
    <w:rsid w:val="09402F59"/>
    <w:rsid w:val="0A7E0683"/>
    <w:rsid w:val="0F9068CC"/>
    <w:rsid w:val="1005D2C3"/>
    <w:rsid w:val="10942998"/>
    <w:rsid w:val="114C0130"/>
    <w:rsid w:val="13E2053E"/>
    <w:rsid w:val="14F0D639"/>
    <w:rsid w:val="15E92DF7"/>
    <w:rsid w:val="19630A28"/>
    <w:rsid w:val="19746698"/>
    <w:rsid w:val="19DF2265"/>
    <w:rsid w:val="1B5C8E53"/>
    <w:rsid w:val="1BE47EFC"/>
    <w:rsid w:val="1DD376FC"/>
    <w:rsid w:val="1FB6767E"/>
    <w:rsid w:val="1FF21F89"/>
    <w:rsid w:val="201CA274"/>
    <w:rsid w:val="2107D69F"/>
    <w:rsid w:val="239DA132"/>
    <w:rsid w:val="26695BE2"/>
    <w:rsid w:val="2676E8C9"/>
    <w:rsid w:val="269EFCBD"/>
    <w:rsid w:val="26B1E322"/>
    <w:rsid w:val="27F89F33"/>
    <w:rsid w:val="28B0DA6D"/>
    <w:rsid w:val="2A10564B"/>
    <w:rsid w:val="2CFDA1F7"/>
    <w:rsid w:val="2DC081FA"/>
    <w:rsid w:val="2FAFCF6C"/>
    <w:rsid w:val="344960DE"/>
    <w:rsid w:val="34D56B79"/>
    <w:rsid w:val="35A2F2F8"/>
    <w:rsid w:val="360C6206"/>
    <w:rsid w:val="38DCBD9E"/>
    <w:rsid w:val="3A170BB3"/>
    <w:rsid w:val="3B6A6A77"/>
    <w:rsid w:val="3C00D895"/>
    <w:rsid w:val="3C9926D0"/>
    <w:rsid w:val="3DBBE8A0"/>
    <w:rsid w:val="4069828D"/>
    <w:rsid w:val="41D15BAA"/>
    <w:rsid w:val="4443A9EC"/>
    <w:rsid w:val="452B2A20"/>
    <w:rsid w:val="46D16FB3"/>
    <w:rsid w:val="4B5E368C"/>
    <w:rsid w:val="4C73C829"/>
    <w:rsid w:val="4C90F0CD"/>
    <w:rsid w:val="4D1B3025"/>
    <w:rsid w:val="4D23B136"/>
    <w:rsid w:val="5088A840"/>
    <w:rsid w:val="51275E01"/>
    <w:rsid w:val="5333A8BB"/>
    <w:rsid w:val="58C80F28"/>
    <w:rsid w:val="593E7A10"/>
    <w:rsid w:val="5B314B38"/>
    <w:rsid w:val="5BBB55C8"/>
    <w:rsid w:val="5BFFDAF8"/>
    <w:rsid w:val="619A5E9F"/>
    <w:rsid w:val="64D173D8"/>
    <w:rsid w:val="68D90814"/>
    <w:rsid w:val="692CFB77"/>
    <w:rsid w:val="6AA0927B"/>
    <w:rsid w:val="6B23C832"/>
    <w:rsid w:val="6BBBABB7"/>
    <w:rsid w:val="6D28EC5D"/>
    <w:rsid w:val="6FEF579E"/>
    <w:rsid w:val="70DDE736"/>
    <w:rsid w:val="71AC10AE"/>
    <w:rsid w:val="7229CB6F"/>
    <w:rsid w:val="730CD8B0"/>
    <w:rsid w:val="731B7D00"/>
    <w:rsid w:val="75614752"/>
    <w:rsid w:val="7744C3C4"/>
    <w:rsid w:val="782DFC7A"/>
    <w:rsid w:val="798FE472"/>
    <w:rsid w:val="7B0AB822"/>
    <w:rsid w:val="7DF62883"/>
    <w:rsid w:val="7E6158CF"/>
    <w:rsid w:val="7E9B4B49"/>
    <w:rsid w:val="7F4FD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fillcolor="#39f" strokecolor="#4f81bd">
      <v:fill color="#39f" color2="#1c8484"/>
      <v:stroke color="#4f81bd" weight="1pt"/>
      <v:shadow on="t" type="perspective" color="#243f60" offset="1pt" offset2="-3pt"/>
      <o:colormru v:ext="edit" colors="#30dcdc,#6cf,#39f"/>
    </o:shapedefaults>
    <o:shapelayout v:ext="edit">
      <o:idmap v:ext="edit" data="2"/>
    </o:shapelayout>
  </w:shapeDefaults>
  <w:decimalSymbol w:val="."/>
  <w:listSeparator w:val=","/>
  <w14:docId w14:val="15F1D816"/>
  <w15:docId w15:val="{85D901F2-C35E-4CF2-9332-43AB27A9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84"/>
  </w:style>
  <w:style w:type="paragraph" w:styleId="Heading1">
    <w:name w:val="heading 1"/>
    <w:basedOn w:val="Normal"/>
    <w:next w:val="Normal"/>
    <w:link w:val="Heading1Char"/>
    <w:uiPriority w:val="9"/>
    <w:qFormat/>
    <w:rsid w:val="00B02C84"/>
    <w:pPr>
      <w:keepNext/>
      <w:keepLines/>
      <w:spacing w:before="400" w:after="40" w:line="240" w:lineRule="auto"/>
      <w:outlineLvl w:val="0"/>
    </w:pPr>
    <w:rPr>
      <w:rFonts w:asciiTheme="majorHAnsi" w:eastAsiaTheme="majorEastAsia" w:hAnsiTheme="majorHAnsi" w:cstheme="majorBidi"/>
      <w:color w:val="260A1A" w:themeColor="accent1" w:themeShade="80"/>
      <w:sz w:val="36"/>
      <w:szCs w:val="36"/>
    </w:rPr>
  </w:style>
  <w:style w:type="paragraph" w:styleId="Heading2">
    <w:name w:val="heading 2"/>
    <w:basedOn w:val="Normal"/>
    <w:next w:val="Normal"/>
    <w:link w:val="Heading2Char"/>
    <w:uiPriority w:val="9"/>
    <w:unhideWhenUsed/>
    <w:qFormat/>
    <w:rsid w:val="00B02C84"/>
    <w:pPr>
      <w:keepNext/>
      <w:keepLines/>
      <w:spacing w:before="40" w:after="0" w:line="240" w:lineRule="auto"/>
      <w:outlineLvl w:val="1"/>
    </w:pPr>
    <w:rPr>
      <w:rFonts w:asciiTheme="majorHAnsi" w:eastAsiaTheme="majorEastAsia" w:hAnsiTheme="majorHAnsi" w:cstheme="majorBidi"/>
      <w:color w:val="390F26" w:themeColor="accent1" w:themeShade="BF"/>
      <w:sz w:val="32"/>
      <w:szCs w:val="32"/>
    </w:rPr>
  </w:style>
  <w:style w:type="paragraph" w:styleId="Heading3">
    <w:name w:val="heading 3"/>
    <w:basedOn w:val="Normal"/>
    <w:next w:val="Normal"/>
    <w:link w:val="Heading3Char"/>
    <w:uiPriority w:val="9"/>
    <w:unhideWhenUsed/>
    <w:qFormat/>
    <w:rsid w:val="00B02C84"/>
    <w:pPr>
      <w:keepNext/>
      <w:keepLines/>
      <w:spacing w:before="40" w:after="0" w:line="240" w:lineRule="auto"/>
      <w:outlineLvl w:val="2"/>
    </w:pPr>
    <w:rPr>
      <w:rFonts w:asciiTheme="majorHAnsi" w:eastAsiaTheme="majorEastAsia" w:hAnsiTheme="majorHAnsi" w:cstheme="majorBidi"/>
      <w:color w:val="390F26" w:themeColor="accent1" w:themeShade="BF"/>
      <w:sz w:val="28"/>
      <w:szCs w:val="28"/>
    </w:rPr>
  </w:style>
  <w:style w:type="paragraph" w:styleId="Heading4">
    <w:name w:val="heading 4"/>
    <w:basedOn w:val="Normal"/>
    <w:next w:val="Normal"/>
    <w:link w:val="Heading4Char"/>
    <w:uiPriority w:val="9"/>
    <w:unhideWhenUsed/>
    <w:qFormat/>
    <w:rsid w:val="00B02C84"/>
    <w:pPr>
      <w:keepNext/>
      <w:keepLines/>
      <w:spacing w:before="40" w:after="0"/>
      <w:outlineLvl w:val="3"/>
    </w:pPr>
    <w:rPr>
      <w:rFonts w:asciiTheme="majorHAnsi" w:eastAsiaTheme="majorEastAsia" w:hAnsiTheme="majorHAnsi" w:cstheme="majorBidi"/>
      <w:color w:val="390F26" w:themeColor="accent1" w:themeShade="BF"/>
      <w:sz w:val="24"/>
      <w:szCs w:val="24"/>
    </w:rPr>
  </w:style>
  <w:style w:type="paragraph" w:styleId="Heading5">
    <w:name w:val="heading 5"/>
    <w:basedOn w:val="Normal"/>
    <w:next w:val="Normal"/>
    <w:link w:val="Heading5Char"/>
    <w:uiPriority w:val="9"/>
    <w:unhideWhenUsed/>
    <w:qFormat/>
    <w:rsid w:val="00B02C84"/>
    <w:pPr>
      <w:keepNext/>
      <w:keepLines/>
      <w:spacing w:before="40" w:after="0"/>
      <w:outlineLvl w:val="4"/>
    </w:pPr>
    <w:rPr>
      <w:rFonts w:asciiTheme="majorHAnsi" w:eastAsiaTheme="majorEastAsia" w:hAnsiTheme="majorHAnsi" w:cstheme="majorBidi"/>
      <w:caps/>
      <w:color w:val="390F26" w:themeColor="accent1" w:themeShade="BF"/>
    </w:rPr>
  </w:style>
  <w:style w:type="paragraph" w:styleId="Heading6">
    <w:name w:val="heading 6"/>
    <w:basedOn w:val="Normal"/>
    <w:next w:val="Normal"/>
    <w:link w:val="Heading6Char"/>
    <w:uiPriority w:val="9"/>
    <w:unhideWhenUsed/>
    <w:qFormat/>
    <w:rsid w:val="00B02C84"/>
    <w:pPr>
      <w:keepNext/>
      <w:keepLines/>
      <w:spacing w:before="40" w:after="0"/>
      <w:outlineLvl w:val="5"/>
    </w:pPr>
    <w:rPr>
      <w:rFonts w:asciiTheme="majorHAnsi" w:eastAsiaTheme="majorEastAsia" w:hAnsiTheme="majorHAnsi" w:cstheme="majorBidi"/>
      <w:i/>
      <w:iCs/>
      <w:caps/>
      <w:color w:val="260A1A" w:themeColor="accent1" w:themeShade="80"/>
    </w:rPr>
  </w:style>
  <w:style w:type="paragraph" w:styleId="Heading7">
    <w:name w:val="heading 7"/>
    <w:basedOn w:val="Normal"/>
    <w:next w:val="Normal"/>
    <w:link w:val="Heading7Char"/>
    <w:uiPriority w:val="9"/>
    <w:unhideWhenUsed/>
    <w:qFormat/>
    <w:rsid w:val="00B02C84"/>
    <w:pPr>
      <w:keepNext/>
      <w:keepLines/>
      <w:spacing w:before="40" w:after="0"/>
      <w:outlineLvl w:val="6"/>
    </w:pPr>
    <w:rPr>
      <w:rFonts w:asciiTheme="majorHAnsi" w:eastAsiaTheme="majorEastAsia" w:hAnsiTheme="majorHAnsi" w:cstheme="majorBidi"/>
      <w:b/>
      <w:bCs/>
      <w:color w:val="260A1A" w:themeColor="accent1" w:themeShade="80"/>
    </w:rPr>
  </w:style>
  <w:style w:type="paragraph" w:styleId="Heading8">
    <w:name w:val="heading 8"/>
    <w:basedOn w:val="Normal"/>
    <w:next w:val="Normal"/>
    <w:link w:val="Heading8Char"/>
    <w:uiPriority w:val="9"/>
    <w:unhideWhenUsed/>
    <w:qFormat/>
    <w:rsid w:val="00B02C84"/>
    <w:pPr>
      <w:keepNext/>
      <w:keepLines/>
      <w:spacing w:before="40" w:after="0"/>
      <w:outlineLvl w:val="7"/>
    </w:pPr>
    <w:rPr>
      <w:rFonts w:asciiTheme="majorHAnsi" w:eastAsiaTheme="majorEastAsia" w:hAnsiTheme="majorHAnsi" w:cstheme="majorBidi"/>
      <w:b/>
      <w:bCs/>
      <w:i/>
      <w:iCs/>
      <w:color w:val="260A1A" w:themeColor="accent1" w:themeShade="80"/>
    </w:rPr>
  </w:style>
  <w:style w:type="paragraph" w:styleId="Heading9">
    <w:name w:val="heading 9"/>
    <w:basedOn w:val="Normal"/>
    <w:next w:val="Normal"/>
    <w:link w:val="Heading9Char"/>
    <w:uiPriority w:val="9"/>
    <w:unhideWhenUsed/>
    <w:qFormat/>
    <w:rsid w:val="00B02C84"/>
    <w:pPr>
      <w:keepNext/>
      <w:keepLines/>
      <w:spacing w:before="40" w:after="0"/>
      <w:outlineLvl w:val="8"/>
    </w:pPr>
    <w:rPr>
      <w:rFonts w:asciiTheme="majorHAnsi" w:eastAsiaTheme="majorEastAsia" w:hAnsiTheme="majorHAnsi" w:cstheme="majorBidi"/>
      <w:i/>
      <w:iCs/>
      <w:color w:val="260A1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0E36"/>
    <w:pPr>
      <w:tabs>
        <w:tab w:val="center" w:pos="4153"/>
        <w:tab w:val="right" w:pos="8306"/>
      </w:tabs>
    </w:pPr>
  </w:style>
  <w:style w:type="paragraph" w:styleId="Footer">
    <w:name w:val="footer"/>
    <w:basedOn w:val="Normal"/>
    <w:link w:val="FooterChar"/>
    <w:uiPriority w:val="99"/>
    <w:rsid w:val="00810E36"/>
    <w:pPr>
      <w:tabs>
        <w:tab w:val="center" w:pos="4153"/>
        <w:tab w:val="right" w:pos="8306"/>
      </w:tabs>
    </w:pPr>
  </w:style>
  <w:style w:type="character" w:styleId="PageNumber">
    <w:name w:val="page number"/>
    <w:basedOn w:val="DefaultParagraphFont"/>
    <w:semiHidden/>
    <w:rsid w:val="00810E36"/>
  </w:style>
  <w:style w:type="character" w:styleId="Hyperlink">
    <w:name w:val="Hyperlink"/>
    <w:basedOn w:val="DefaultParagraphFont"/>
    <w:semiHidden/>
    <w:rsid w:val="00810E36"/>
    <w:rPr>
      <w:color w:val="0000FF"/>
      <w:u w:val="single"/>
    </w:rPr>
  </w:style>
  <w:style w:type="paragraph" w:styleId="BodyText">
    <w:name w:val="Body Text"/>
    <w:basedOn w:val="Normal"/>
    <w:link w:val="BodyTextChar"/>
    <w:semiHidden/>
    <w:rsid w:val="00810E36"/>
    <w:pPr>
      <w:shd w:val="clear" w:color="auto" w:fill="E0E0E0"/>
      <w:jc w:val="center"/>
    </w:pPr>
  </w:style>
  <w:style w:type="paragraph" w:styleId="Caption">
    <w:name w:val="caption"/>
    <w:basedOn w:val="Normal"/>
    <w:next w:val="Normal"/>
    <w:uiPriority w:val="35"/>
    <w:unhideWhenUsed/>
    <w:qFormat/>
    <w:rsid w:val="00B02C84"/>
    <w:pPr>
      <w:spacing w:line="240" w:lineRule="auto"/>
    </w:pPr>
    <w:rPr>
      <w:b/>
      <w:bCs/>
      <w:smallCaps/>
      <w:color w:val="3D3D3D" w:themeColor="text2"/>
    </w:rPr>
  </w:style>
  <w:style w:type="paragraph" w:styleId="FootnoteText">
    <w:name w:val="footnote text"/>
    <w:basedOn w:val="Normal"/>
    <w:link w:val="FootnoteTextChar"/>
    <w:uiPriority w:val="99"/>
    <w:semiHidden/>
    <w:rsid w:val="00810E36"/>
    <w:rPr>
      <w:rFonts w:cs="Arial"/>
      <w:sz w:val="20"/>
      <w:szCs w:val="20"/>
    </w:rPr>
  </w:style>
  <w:style w:type="character" w:styleId="FootnoteReference">
    <w:name w:val="footnote reference"/>
    <w:basedOn w:val="DefaultParagraphFont"/>
    <w:uiPriority w:val="99"/>
    <w:semiHidden/>
    <w:rsid w:val="00810E36"/>
    <w:rPr>
      <w:vertAlign w:val="superscript"/>
    </w:rPr>
  </w:style>
  <w:style w:type="paragraph" w:styleId="BodyText2">
    <w:name w:val="Body Text 2"/>
    <w:basedOn w:val="Normal"/>
    <w:link w:val="BodyText2Char"/>
    <w:semiHidden/>
    <w:rsid w:val="00810E36"/>
    <w:pPr>
      <w:ind w:right="-117"/>
    </w:pPr>
    <w:rPr>
      <w:rFonts w:ascii="Lucida Handwriting" w:hAnsi="Lucida Handwriting" w:cs="Arial"/>
      <w:b/>
      <w:bCs/>
      <w:color w:val="0000FF"/>
      <w:sz w:val="28"/>
    </w:rPr>
  </w:style>
  <w:style w:type="paragraph" w:styleId="BodyText3">
    <w:name w:val="Body Text 3"/>
    <w:basedOn w:val="Normal"/>
    <w:link w:val="BodyText3Char"/>
    <w:semiHidden/>
    <w:rsid w:val="00810E36"/>
    <w:rPr>
      <w:rFonts w:cs="Arial"/>
      <w:color w:val="FF0000"/>
    </w:rPr>
  </w:style>
  <w:style w:type="character" w:styleId="FollowedHyperlink">
    <w:name w:val="FollowedHyperlink"/>
    <w:basedOn w:val="DefaultParagraphFont"/>
    <w:semiHidden/>
    <w:rsid w:val="00810E36"/>
    <w:rPr>
      <w:color w:val="800080"/>
      <w:u w:val="single"/>
    </w:rPr>
  </w:style>
  <w:style w:type="paragraph" w:styleId="BlockText">
    <w:name w:val="Block Text"/>
    <w:basedOn w:val="Normal"/>
    <w:semiHidden/>
    <w:rsid w:val="00810E36"/>
    <w:pPr>
      <w:ind w:left="3600" w:right="-1048" w:hanging="2880"/>
    </w:pPr>
    <w:rPr>
      <w:rFonts w:ascii="Arial Narrow" w:hAnsi="Arial Narrow" w:cs="Arial"/>
    </w:rPr>
  </w:style>
  <w:style w:type="paragraph" w:styleId="BodyTextIndent2">
    <w:name w:val="Body Text Indent 2"/>
    <w:basedOn w:val="Normal"/>
    <w:link w:val="BodyTextIndent2Char"/>
    <w:semiHidden/>
    <w:rsid w:val="00810E36"/>
    <w:pPr>
      <w:ind w:left="2160" w:hanging="1800"/>
      <w:jc w:val="both"/>
    </w:pPr>
    <w:rPr>
      <w:rFonts w:ascii="New Century Schlbk" w:hAnsi="New Century Schlbk"/>
      <w:bCs/>
      <w:szCs w:val="20"/>
    </w:rPr>
  </w:style>
  <w:style w:type="paragraph" w:styleId="NormalWeb">
    <w:name w:val="Normal (Web)"/>
    <w:basedOn w:val="Normal"/>
    <w:semiHidden/>
    <w:rsid w:val="00810E36"/>
    <w:pPr>
      <w:spacing w:before="100" w:beforeAutospacing="1" w:after="100" w:afterAutospacing="1"/>
    </w:pPr>
    <w:rPr>
      <w:rFonts w:ascii="Verdana" w:eastAsia="Arial Unicode MS" w:hAnsi="Verdana" w:cs="Arial Unicode MS"/>
      <w:color w:val="26276A"/>
      <w:sz w:val="16"/>
      <w:szCs w:val="16"/>
    </w:rPr>
  </w:style>
  <w:style w:type="paragraph" w:styleId="PlainText">
    <w:name w:val="Plain Text"/>
    <w:basedOn w:val="Normal"/>
    <w:link w:val="PlainTextChar"/>
    <w:semiHidden/>
    <w:rsid w:val="00810E36"/>
    <w:rPr>
      <w:rFonts w:cs="Tahoma"/>
      <w:sz w:val="28"/>
      <w:szCs w:val="20"/>
    </w:rPr>
  </w:style>
  <w:style w:type="paragraph" w:styleId="NoSpacing">
    <w:name w:val="No Spacing"/>
    <w:link w:val="NoSpacingChar"/>
    <w:uiPriority w:val="1"/>
    <w:qFormat/>
    <w:rsid w:val="00B02C84"/>
    <w:pPr>
      <w:spacing w:after="0" w:line="240" w:lineRule="auto"/>
    </w:pPr>
  </w:style>
  <w:style w:type="character" w:customStyle="1" w:styleId="NoSpacingChar">
    <w:name w:val="No Spacing Char"/>
    <w:basedOn w:val="DefaultParagraphFont"/>
    <w:link w:val="NoSpacing"/>
    <w:uiPriority w:val="1"/>
    <w:rsid w:val="004F72E9"/>
  </w:style>
  <w:style w:type="paragraph" w:styleId="BalloonText">
    <w:name w:val="Balloon Text"/>
    <w:basedOn w:val="Normal"/>
    <w:link w:val="BalloonTextChar"/>
    <w:uiPriority w:val="99"/>
    <w:semiHidden/>
    <w:unhideWhenUsed/>
    <w:rsid w:val="004F72E9"/>
    <w:rPr>
      <w:rFonts w:ascii="Tahoma" w:hAnsi="Tahoma" w:cs="Tahoma"/>
      <w:sz w:val="16"/>
      <w:szCs w:val="16"/>
    </w:rPr>
  </w:style>
  <w:style w:type="character" w:customStyle="1" w:styleId="BalloonTextChar">
    <w:name w:val="Balloon Text Char"/>
    <w:basedOn w:val="DefaultParagraphFont"/>
    <w:link w:val="BalloonText"/>
    <w:uiPriority w:val="99"/>
    <w:semiHidden/>
    <w:rsid w:val="004F72E9"/>
    <w:rPr>
      <w:rFonts w:ascii="Tahoma" w:hAnsi="Tahoma" w:cs="Tahoma"/>
      <w:sz w:val="16"/>
      <w:szCs w:val="16"/>
      <w:lang w:val="en-GB"/>
    </w:rPr>
  </w:style>
  <w:style w:type="table" w:styleId="TableGrid">
    <w:name w:val="Table Grid"/>
    <w:basedOn w:val="TableNormal"/>
    <w:uiPriority w:val="59"/>
    <w:rsid w:val="000C4A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rsid w:val="000C4A1B"/>
    <w:rPr>
      <w:rFonts w:ascii="Arial" w:hAnsi="Arial" w:cs="Arial"/>
      <w:lang w:val="en-GB"/>
    </w:rPr>
  </w:style>
  <w:style w:type="character" w:customStyle="1" w:styleId="FooterChar">
    <w:name w:val="Footer Char"/>
    <w:basedOn w:val="DefaultParagraphFont"/>
    <w:link w:val="Footer"/>
    <w:uiPriority w:val="99"/>
    <w:rsid w:val="00461DEF"/>
    <w:rPr>
      <w:rFonts w:ascii="Arial" w:hAnsi="Arial"/>
      <w:sz w:val="24"/>
      <w:szCs w:val="24"/>
      <w:lang w:val="en-GB"/>
    </w:rPr>
  </w:style>
  <w:style w:type="table" w:styleId="ColorfulList-Accent2">
    <w:name w:val="Colorful List Accent 2"/>
    <w:basedOn w:val="TableNormal"/>
    <w:uiPriority w:val="72"/>
    <w:rsid w:val="003B06EC"/>
    <w:rPr>
      <w:rFonts w:ascii="Calibri" w:eastAsia="Calibri" w:hAnsi="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styleId="ListParagraph">
    <w:name w:val="List Paragraph"/>
    <w:aliases w:val="Dot pt,List Paragraph Char Char Char,Indicator Text,Numbered Para 1,List Paragraph1,Bullet Points,MAIN CONTENT,Bullet 1,List Paragraph2,OBC Bullet,List Paragraph11,List Paragraph12,F5 List Paragraph,Colorful List - Accent 11,Bullet Style"/>
    <w:basedOn w:val="Normal"/>
    <w:link w:val="ListParagraphChar"/>
    <w:uiPriority w:val="34"/>
    <w:qFormat/>
    <w:rsid w:val="0006359C"/>
    <w:pPr>
      <w:ind w:left="720"/>
      <w:contextualSpacing/>
    </w:pPr>
  </w:style>
  <w:style w:type="table" w:styleId="LightShading-Accent1">
    <w:name w:val="Light Shading Accent 1"/>
    <w:basedOn w:val="TableNormal"/>
    <w:uiPriority w:val="60"/>
    <w:rsid w:val="00CA360A"/>
    <w:rPr>
      <w:color w:val="390F26" w:themeColor="accent1" w:themeShade="BF"/>
    </w:rPr>
    <w:tblPr>
      <w:tblStyleRowBandSize w:val="1"/>
      <w:tblStyleColBandSize w:val="1"/>
      <w:tblBorders>
        <w:top w:val="single" w:sz="8" w:space="0" w:color="4D1434" w:themeColor="accent1"/>
        <w:bottom w:val="single" w:sz="8" w:space="0" w:color="4D1434" w:themeColor="accent1"/>
      </w:tblBorders>
    </w:tblPr>
    <w:tblStylePr w:type="firstRow">
      <w:pPr>
        <w:spacing w:before="0" w:after="0" w:line="240" w:lineRule="auto"/>
      </w:pPr>
      <w:rPr>
        <w:b/>
        <w:bCs/>
      </w:rPr>
      <w:tblPr/>
      <w:tcPr>
        <w:tcBorders>
          <w:top w:val="single" w:sz="8" w:space="0" w:color="4D1434" w:themeColor="accent1"/>
          <w:left w:val="nil"/>
          <w:bottom w:val="single" w:sz="8" w:space="0" w:color="4D1434" w:themeColor="accent1"/>
          <w:right w:val="nil"/>
          <w:insideH w:val="nil"/>
          <w:insideV w:val="nil"/>
        </w:tcBorders>
      </w:tcPr>
    </w:tblStylePr>
    <w:tblStylePr w:type="lastRow">
      <w:pPr>
        <w:spacing w:before="0" w:after="0" w:line="240" w:lineRule="auto"/>
      </w:pPr>
      <w:rPr>
        <w:b/>
        <w:bCs/>
      </w:rPr>
      <w:tblPr/>
      <w:tcPr>
        <w:tcBorders>
          <w:top w:val="single" w:sz="8" w:space="0" w:color="4D1434" w:themeColor="accent1"/>
          <w:left w:val="nil"/>
          <w:bottom w:val="single" w:sz="8" w:space="0" w:color="4D14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ADCF" w:themeFill="accent1" w:themeFillTint="3F"/>
      </w:tcPr>
    </w:tblStylePr>
    <w:tblStylePr w:type="band1Horz">
      <w:tblPr/>
      <w:tcPr>
        <w:tcBorders>
          <w:left w:val="nil"/>
          <w:right w:val="nil"/>
          <w:insideH w:val="nil"/>
          <w:insideV w:val="nil"/>
        </w:tcBorders>
        <w:shd w:val="clear" w:color="auto" w:fill="EAADCF" w:themeFill="accent1" w:themeFillTint="3F"/>
      </w:tcPr>
    </w:tblStylePr>
  </w:style>
  <w:style w:type="table" w:styleId="LightList-Accent1">
    <w:name w:val="Light List Accent 1"/>
    <w:basedOn w:val="TableNormal"/>
    <w:uiPriority w:val="61"/>
    <w:rsid w:val="00CA360A"/>
    <w:tblPr>
      <w:tblStyleRowBandSize w:val="1"/>
      <w:tblStyleColBandSize w:val="1"/>
      <w:tblBorders>
        <w:top w:val="single" w:sz="8" w:space="0" w:color="4D1434" w:themeColor="accent1"/>
        <w:left w:val="single" w:sz="8" w:space="0" w:color="4D1434" w:themeColor="accent1"/>
        <w:bottom w:val="single" w:sz="8" w:space="0" w:color="4D1434" w:themeColor="accent1"/>
        <w:right w:val="single" w:sz="8" w:space="0" w:color="4D1434" w:themeColor="accent1"/>
      </w:tblBorders>
    </w:tblPr>
    <w:tblStylePr w:type="firstRow">
      <w:pPr>
        <w:spacing w:before="0" w:after="0" w:line="240" w:lineRule="auto"/>
      </w:pPr>
      <w:rPr>
        <w:b/>
        <w:bCs/>
        <w:color w:val="FFFFFF" w:themeColor="background1"/>
      </w:rPr>
      <w:tblPr/>
      <w:tcPr>
        <w:shd w:val="clear" w:color="auto" w:fill="4D1434" w:themeFill="accent1"/>
      </w:tcPr>
    </w:tblStylePr>
    <w:tblStylePr w:type="lastRow">
      <w:pPr>
        <w:spacing w:before="0" w:after="0" w:line="240" w:lineRule="auto"/>
      </w:pPr>
      <w:rPr>
        <w:b/>
        <w:bCs/>
      </w:rPr>
      <w:tblPr/>
      <w:tcPr>
        <w:tcBorders>
          <w:top w:val="double" w:sz="6" w:space="0" w:color="4D1434" w:themeColor="accent1"/>
          <w:left w:val="single" w:sz="8" w:space="0" w:color="4D1434" w:themeColor="accent1"/>
          <w:bottom w:val="single" w:sz="8" w:space="0" w:color="4D1434" w:themeColor="accent1"/>
          <w:right w:val="single" w:sz="8" w:space="0" w:color="4D1434" w:themeColor="accent1"/>
        </w:tcBorders>
      </w:tcPr>
    </w:tblStylePr>
    <w:tblStylePr w:type="firstCol">
      <w:rPr>
        <w:b/>
        <w:bCs/>
      </w:rPr>
    </w:tblStylePr>
    <w:tblStylePr w:type="lastCol">
      <w:rPr>
        <w:b/>
        <w:bCs/>
      </w:rPr>
    </w:tblStylePr>
    <w:tblStylePr w:type="band1Vert">
      <w:tblPr/>
      <w:tcPr>
        <w:tcBorders>
          <w:top w:val="single" w:sz="8" w:space="0" w:color="4D1434" w:themeColor="accent1"/>
          <w:left w:val="single" w:sz="8" w:space="0" w:color="4D1434" w:themeColor="accent1"/>
          <w:bottom w:val="single" w:sz="8" w:space="0" w:color="4D1434" w:themeColor="accent1"/>
          <w:right w:val="single" w:sz="8" w:space="0" w:color="4D1434" w:themeColor="accent1"/>
        </w:tcBorders>
      </w:tcPr>
    </w:tblStylePr>
    <w:tblStylePr w:type="band1Horz">
      <w:tblPr/>
      <w:tcPr>
        <w:tcBorders>
          <w:top w:val="single" w:sz="8" w:space="0" w:color="4D1434" w:themeColor="accent1"/>
          <w:left w:val="single" w:sz="8" w:space="0" w:color="4D1434" w:themeColor="accent1"/>
          <w:bottom w:val="single" w:sz="8" w:space="0" w:color="4D1434" w:themeColor="accent1"/>
          <w:right w:val="single" w:sz="8" w:space="0" w:color="4D1434" w:themeColor="accent1"/>
        </w:tcBorders>
      </w:tcPr>
    </w:tblStylePr>
  </w:style>
  <w:style w:type="table" w:styleId="MediumShading2-Accent1">
    <w:name w:val="Medium Shading 2 Accent 1"/>
    <w:basedOn w:val="TableNormal"/>
    <w:uiPriority w:val="64"/>
    <w:rsid w:val="00CA36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143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1434" w:themeFill="accent1"/>
      </w:tcPr>
    </w:tblStylePr>
    <w:tblStylePr w:type="lastCol">
      <w:rPr>
        <w:b/>
        <w:bCs/>
        <w:color w:val="FFFFFF" w:themeColor="background1"/>
      </w:rPr>
      <w:tblPr/>
      <w:tcPr>
        <w:tcBorders>
          <w:left w:val="nil"/>
          <w:right w:val="nil"/>
          <w:insideH w:val="nil"/>
          <w:insideV w:val="nil"/>
        </w:tcBorders>
        <w:shd w:val="clear" w:color="auto" w:fill="4D143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A36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1C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B1CE" w:themeFill="accent5"/>
      </w:tcPr>
    </w:tblStylePr>
    <w:tblStylePr w:type="lastCol">
      <w:rPr>
        <w:b/>
        <w:bCs/>
        <w:color w:val="FFFFFF" w:themeColor="background1"/>
      </w:rPr>
      <w:tblPr/>
      <w:tcPr>
        <w:tcBorders>
          <w:left w:val="nil"/>
          <w:right w:val="nil"/>
          <w:insideH w:val="nil"/>
          <w:insideV w:val="nil"/>
        </w:tcBorders>
        <w:shd w:val="clear" w:color="auto" w:fill="66B1C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CA360A"/>
    <w:tblPr>
      <w:tblStyleRowBandSize w:val="1"/>
      <w:tblStyleColBandSize w:val="1"/>
      <w:tblBorders>
        <w:top w:val="single" w:sz="8" w:space="0" w:color="66B1CE" w:themeColor="accent5"/>
        <w:left w:val="single" w:sz="8" w:space="0" w:color="66B1CE" w:themeColor="accent5"/>
        <w:bottom w:val="single" w:sz="8" w:space="0" w:color="66B1CE" w:themeColor="accent5"/>
        <w:right w:val="single" w:sz="8" w:space="0" w:color="66B1CE" w:themeColor="accent5"/>
        <w:insideH w:val="single" w:sz="8" w:space="0" w:color="66B1CE" w:themeColor="accent5"/>
        <w:insideV w:val="single" w:sz="8" w:space="0" w:color="66B1C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1CE" w:themeColor="accent5"/>
          <w:left w:val="single" w:sz="8" w:space="0" w:color="66B1CE" w:themeColor="accent5"/>
          <w:bottom w:val="single" w:sz="18" w:space="0" w:color="66B1CE" w:themeColor="accent5"/>
          <w:right w:val="single" w:sz="8" w:space="0" w:color="66B1CE" w:themeColor="accent5"/>
          <w:insideH w:val="nil"/>
          <w:insideV w:val="single" w:sz="8" w:space="0" w:color="66B1C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1CE" w:themeColor="accent5"/>
          <w:left w:val="single" w:sz="8" w:space="0" w:color="66B1CE" w:themeColor="accent5"/>
          <w:bottom w:val="single" w:sz="8" w:space="0" w:color="66B1CE" w:themeColor="accent5"/>
          <w:right w:val="single" w:sz="8" w:space="0" w:color="66B1CE" w:themeColor="accent5"/>
          <w:insideH w:val="nil"/>
          <w:insideV w:val="single" w:sz="8" w:space="0" w:color="66B1C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1CE" w:themeColor="accent5"/>
          <w:left w:val="single" w:sz="8" w:space="0" w:color="66B1CE" w:themeColor="accent5"/>
          <w:bottom w:val="single" w:sz="8" w:space="0" w:color="66B1CE" w:themeColor="accent5"/>
          <w:right w:val="single" w:sz="8" w:space="0" w:color="66B1CE" w:themeColor="accent5"/>
        </w:tcBorders>
      </w:tcPr>
    </w:tblStylePr>
    <w:tblStylePr w:type="band1Vert">
      <w:tblPr/>
      <w:tcPr>
        <w:tcBorders>
          <w:top w:val="single" w:sz="8" w:space="0" w:color="66B1CE" w:themeColor="accent5"/>
          <w:left w:val="single" w:sz="8" w:space="0" w:color="66B1CE" w:themeColor="accent5"/>
          <w:bottom w:val="single" w:sz="8" w:space="0" w:color="66B1CE" w:themeColor="accent5"/>
          <w:right w:val="single" w:sz="8" w:space="0" w:color="66B1CE" w:themeColor="accent5"/>
        </w:tcBorders>
        <w:shd w:val="clear" w:color="auto" w:fill="D9EBF3" w:themeFill="accent5" w:themeFillTint="3F"/>
      </w:tcPr>
    </w:tblStylePr>
    <w:tblStylePr w:type="band1Horz">
      <w:tblPr/>
      <w:tcPr>
        <w:tcBorders>
          <w:top w:val="single" w:sz="8" w:space="0" w:color="66B1CE" w:themeColor="accent5"/>
          <w:left w:val="single" w:sz="8" w:space="0" w:color="66B1CE" w:themeColor="accent5"/>
          <w:bottom w:val="single" w:sz="8" w:space="0" w:color="66B1CE" w:themeColor="accent5"/>
          <w:right w:val="single" w:sz="8" w:space="0" w:color="66B1CE" w:themeColor="accent5"/>
          <w:insideV w:val="single" w:sz="8" w:space="0" w:color="66B1CE" w:themeColor="accent5"/>
        </w:tcBorders>
        <w:shd w:val="clear" w:color="auto" w:fill="D9EBF3" w:themeFill="accent5" w:themeFillTint="3F"/>
      </w:tcPr>
    </w:tblStylePr>
    <w:tblStylePr w:type="band2Horz">
      <w:tblPr/>
      <w:tcPr>
        <w:tcBorders>
          <w:top w:val="single" w:sz="8" w:space="0" w:color="66B1CE" w:themeColor="accent5"/>
          <w:left w:val="single" w:sz="8" w:space="0" w:color="66B1CE" w:themeColor="accent5"/>
          <w:bottom w:val="single" w:sz="8" w:space="0" w:color="66B1CE" w:themeColor="accent5"/>
          <w:right w:val="single" w:sz="8" w:space="0" w:color="66B1CE" w:themeColor="accent5"/>
          <w:insideV w:val="single" w:sz="8" w:space="0" w:color="66B1CE" w:themeColor="accent5"/>
        </w:tcBorders>
      </w:tcPr>
    </w:tblStylePr>
  </w:style>
  <w:style w:type="table" w:styleId="ListTable5Dark-Accent4">
    <w:name w:val="List Table 5 Dark Accent 4"/>
    <w:basedOn w:val="TableNormal"/>
    <w:uiPriority w:val="50"/>
    <w:rsid w:val="00273409"/>
    <w:rPr>
      <w:color w:val="FFFFFF" w:themeColor="background1"/>
    </w:rPr>
    <w:tblPr>
      <w:tblStyleRowBandSize w:val="1"/>
      <w:tblStyleColBandSize w:val="1"/>
      <w:tblBorders>
        <w:top w:val="single" w:sz="24" w:space="0" w:color="969FA7" w:themeColor="accent4"/>
        <w:left w:val="single" w:sz="24" w:space="0" w:color="969FA7" w:themeColor="accent4"/>
        <w:bottom w:val="single" w:sz="24" w:space="0" w:color="969FA7" w:themeColor="accent4"/>
        <w:right w:val="single" w:sz="24" w:space="0" w:color="969FA7" w:themeColor="accent4"/>
      </w:tblBorders>
    </w:tblPr>
    <w:tcPr>
      <w:shd w:val="clear" w:color="auto" w:fill="969F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256A4B"/>
    <w:tblPr>
      <w:tblStyleRowBandSize w:val="1"/>
      <w:tblStyleColBandSize w:val="1"/>
      <w:tblBorders>
        <w:top w:val="single" w:sz="4" w:space="0" w:color="DD7BB2" w:themeColor="accent1" w:themeTint="66"/>
        <w:left w:val="single" w:sz="4" w:space="0" w:color="DD7BB2" w:themeColor="accent1" w:themeTint="66"/>
        <w:bottom w:val="single" w:sz="4" w:space="0" w:color="DD7BB2" w:themeColor="accent1" w:themeTint="66"/>
        <w:right w:val="single" w:sz="4" w:space="0" w:color="DD7BB2" w:themeColor="accent1" w:themeTint="66"/>
        <w:insideH w:val="single" w:sz="4" w:space="0" w:color="DD7BB2" w:themeColor="accent1" w:themeTint="66"/>
        <w:insideV w:val="single" w:sz="4" w:space="0" w:color="DD7BB2" w:themeColor="accent1" w:themeTint="66"/>
      </w:tblBorders>
    </w:tblPr>
    <w:tblStylePr w:type="firstRow">
      <w:rPr>
        <w:b/>
        <w:bCs/>
      </w:rPr>
      <w:tblPr/>
      <w:tcPr>
        <w:tcBorders>
          <w:bottom w:val="single" w:sz="12" w:space="0" w:color="CC3A8B" w:themeColor="accent1" w:themeTint="99"/>
        </w:tcBorders>
      </w:tcPr>
    </w:tblStylePr>
    <w:tblStylePr w:type="lastRow">
      <w:rPr>
        <w:b/>
        <w:bCs/>
      </w:rPr>
      <w:tblPr/>
      <w:tcPr>
        <w:tcBorders>
          <w:top w:val="double" w:sz="2" w:space="0" w:color="CC3A8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6A4B"/>
    <w:tblPr>
      <w:tblStyleRowBandSize w:val="1"/>
      <w:tblStyleColBandSize w:val="1"/>
      <w:tblBorders>
        <w:top w:val="single" w:sz="4" w:space="0" w:color="E6A6B2" w:themeColor="accent3" w:themeTint="66"/>
        <w:left w:val="single" w:sz="4" w:space="0" w:color="E6A6B2" w:themeColor="accent3" w:themeTint="66"/>
        <w:bottom w:val="single" w:sz="4" w:space="0" w:color="E6A6B2" w:themeColor="accent3" w:themeTint="66"/>
        <w:right w:val="single" w:sz="4" w:space="0" w:color="E6A6B2" w:themeColor="accent3" w:themeTint="66"/>
        <w:insideH w:val="single" w:sz="4" w:space="0" w:color="E6A6B2" w:themeColor="accent3" w:themeTint="66"/>
        <w:insideV w:val="single" w:sz="4" w:space="0" w:color="E6A6B2" w:themeColor="accent3" w:themeTint="66"/>
      </w:tblBorders>
    </w:tblPr>
    <w:tblStylePr w:type="firstRow">
      <w:rPr>
        <w:b/>
        <w:bCs/>
      </w:rPr>
      <w:tblPr/>
      <w:tcPr>
        <w:tcBorders>
          <w:bottom w:val="single" w:sz="12" w:space="0" w:color="D97A8D" w:themeColor="accent3" w:themeTint="99"/>
        </w:tcBorders>
      </w:tcPr>
    </w:tblStylePr>
    <w:tblStylePr w:type="lastRow">
      <w:rPr>
        <w:b/>
        <w:bCs/>
      </w:rPr>
      <w:tblPr/>
      <w:tcPr>
        <w:tcBorders>
          <w:top w:val="double" w:sz="2" w:space="0" w:color="D97A8D"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02C84"/>
    <w:rPr>
      <w:rFonts w:asciiTheme="majorHAnsi" w:eastAsiaTheme="majorEastAsia" w:hAnsiTheme="majorHAnsi" w:cstheme="majorBidi"/>
      <w:color w:val="260A1A" w:themeColor="accent1" w:themeShade="80"/>
      <w:sz w:val="36"/>
      <w:szCs w:val="36"/>
    </w:rPr>
  </w:style>
  <w:style w:type="character" w:customStyle="1" w:styleId="Heading2Char">
    <w:name w:val="Heading 2 Char"/>
    <w:basedOn w:val="DefaultParagraphFont"/>
    <w:link w:val="Heading2"/>
    <w:uiPriority w:val="9"/>
    <w:rsid w:val="00B02C84"/>
    <w:rPr>
      <w:rFonts w:asciiTheme="majorHAnsi" w:eastAsiaTheme="majorEastAsia" w:hAnsiTheme="majorHAnsi" w:cstheme="majorBidi"/>
      <w:color w:val="390F26" w:themeColor="accent1" w:themeShade="BF"/>
      <w:sz w:val="32"/>
      <w:szCs w:val="32"/>
    </w:rPr>
  </w:style>
  <w:style w:type="character" w:customStyle="1" w:styleId="Heading3Char">
    <w:name w:val="Heading 3 Char"/>
    <w:basedOn w:val="DefaultParagraphFont"/>
    <w:link w:val="Heading3"/>
    <w:uiPriority w:val="9"/>
    <w:rsid w:val="00B02C84"/>
    <w:rPr>
      <w:rFonts w:asciiTheme="majorHAnsi" w:eastAsiaTheme="majorEastAsia" w:hAnsiTheme="majorHAnsi" w:cstheme="majorBidi"/>
      <w:color w:val="390F26" w:themeColor="accent1" w:themeShade="BF"/>
      <w:sz w:val="28"/>
      <w:szCs w:val="28"/>
    </w:rPr>
  </w:style>
  <w:style w:type="character" w:customStyle="1" w:styleId="Heading4Char">
    <w:name w:val="Heading 4 Char"/>
    <w:basedOn w:val="DefaultParagraphFont"/>
    <w:link w:val="Heading4"/>
    <w:uiPriority w:val="9"/>
    <w:rsid w:val="00B02C84"/>
    <w:rPr>
      <w:rFonts w:asciiTheme="majorHAnsi" w:eastAsiaTheme="majorEastAsia" w:hAnsiTheme="majorHAnsi" w:cstheme="majorBidi"/>
      <w:color w:val="390F26" w:themeColor="accent1" w:themeShade="BF"/>
      <w:sz w:val="24"/>
      <w:szCs w:val="24"/>
    </w:rPr>
  </w:style>
  <w:style w:type="character" w:customStyle="1" w:styleId="Heading5Char">
    <w:name w:val="Heading 5 Char"/>
    <w:basedOn w:val="DefaultParagraphFont"/>
    <w:link w:val="Heading5"/>
    <w:uiPriority w:val="9"/>
    <w:rsid w:val="00B02C84"/>
    <w:rPr>
      <w:rFonts w:asciiTheme="majorHAnsi" w:eastAsiaTheme="majorEastAsia" w:hAnsiTheme="majorHAnsi" w:cstheme="majorBidi"/>
      <w:caps/>
      <w:color w:val="390F26" w:themeColor="accent1" w:themeShade="BF"/>
    </w:rPr>
  </w:style>
  <w:style w:type="character" w:customStyle="1" w:styleId="Heading6Char">
    <w:name w:val="Heading 6 Char"/>
    <w:basedOn w:val="DefaultParagraphFont"/>
    <w:link w:val="Heading6"/>
    <w:uiPriority w:val="9"/>
    <w:rsid w:val="00B02C84"/>
    <w:rPr>
      <w:rFonts w:asciiTheme="majorHAnsi" w:eastAsiaTheme="majorEastAsia" w:hAnsiTheme="majorHAnsi" w:cstheme="majorBidi"/>
      <w:i/>
      <w:iCs/>
      <w:caps/>
      <w:color w:val="260A1A" w:themeColor="accent1" w:themeShade="80"/>
    </w:rPr>
  </w:style>
  <w:style w:type="character" w:customStyle="1" w:styleId="Heading7Char">
    <w:name w:val="Heading 7 Char"/>
    <w:basedOn w:val="DefaultParagraphFont"/>
    <w:link w:val="Heading7"/>
    <w:uiPriority w:val="9"/>
    <w:rsid w:val="00B02C84"/>
    <w:rPr>
      <w:rFonts w:asciiTheme="majorHAnsi" w:eastAsiaTheme="majorEastAsia" w:hAnsiTheme="majorHAnsi" w:cstheme="majorBidi"/>
      <w:b/>
      <w:bCs/>
      <w:color w:val="260A1A" w:themeColor="accent1" w:themeShade="80"/>
    </w:rPr>
  </w:style>
  <w:style w:type="character" w:customStyle="1" w:styleId="Heading8Char">
    <w:name w:val="Heading 8 Char"/>
    <w:basedOn w:val="DefaultParagraphFont"/>
    <w:link w:val="Heading8"/>
    <w:uiPriority w:val="9"/>
    <w:rsid w:val="00B02C84"/>
    <w:rPr>
      <w:rFonts w:asciiTheme="majorHAnsi" w:eastAsiaTheme="majorEastAsia" w:hAnsiTheme="majorHAnsi" w:cstheme="majorBidi"/>
      <w:b/>
      <w:bCs/>
      <w:i/>
      <w:iCs/>
      <w:color w:val="260A1A" w:themeColor="accent1" w:themeShade="80"/>
    </w:rPr>
  </w:style>
  <w:style w:type="character" w:customStyle="1" w:styleId="Heading9Char">
    <w:name w:val="Heading 9 Char"/>
    <w:basedOn w:val="DefaultParagraphFont"/>
    <w:link w:val="Heading9"/>
    <w:uiPriority w:val="9"/>
    <w:rsid w:val="00B02C84"/>
    <w:rPr>
      <w:rFonts w:asciiTheme="majorHAnsi" w:eastAsiaTheme="majorEastAsia" w:hAnsiTheme="majorHAnsi" w:cstheme="majorBidi"/>
      <w:i/>
      <w:iCs/>
      <w:color w:val="260A1A" w:themeColor="accent1" w:themeShade="80"/>
    </w:rPr>
  </w:style>
  <w:style w:type="paragraph" w:styleId="Title">
    <w:name w:val="Title"/>
    <w:basedOn w:val="Normal"/>
    <w:next w:val="Normal"/>
    <w:link w:val="TitleChar"/>
    <w:uiPriority w:val="10"/>
    <w:qFormat/>
    <w:rsid w:val="00B02C84"/>
    <w:pPr>
      <w:spacing w:after="0" w:line="204" w:lineRule="auto"/>
      <w:contextualSpacing/>
    </w:pPr>
    <w:rPr>
      <w:rFonts w:asciiTheme="majorHAnsi" w:eastAsiaTheme="majorEastAsia" w:hAnsiTheme="majorHAnsi" w:cstheme="majorBidi"/>
      <w:caps/>
      <w:color w:val="3D3D3D" w:themeColor="text2"/>
      <w:spacing w:val="-15"/>
      <w:sz w:val="72"/>
      <w:szCs w:val="72"/>
    </w:rPr>
  </w:style>
  <w:style w:type="character" w:customStyle="1" w:styleId="TitleChar">
    <w:name w:val="Title Char"/>
    <w:basedOn w:val="DefaultParagraphFont"/>
    <w:link w:val="Title"/>
    <w:uiPriority w:val="10"/>
    <w:rsid w:val="00B02C84"/>
    <w:rPr>
      <w:rFonts w:asciiTheme="majorHAnsi" w:eastAsiaTheme="majorEastAsia" w:hAnsiTheme="majorHAnsi" w:cstheme="majorBidi"/>
      <w:caps/>
      <w:color w:val="3D3D3D" w:themeColor="text2"/>
      <w:spacing w:val="-15"/>
      <w:sz w:val="72"/>
      <w:szCs w:val="72"/>
    </w:rPr>
  </w:style>
  <w:style w:type="paragraph" w:styleId="Subtitle">
    <w:name w:val="Subtitle"/>
    <w:basedOn w:val="Normal"/>
    <w:next w:val="Normal"/>
    <w:link w:val="SubtitleChar"/>
    <w:uiPriority w:val="11"/>
    <w:qFormat/>
    <w:rsid w:val="00B02C84"/>
    <w:pPr>
      <w:numPr>
        <w:ilvl w:val="1"/>
      </w:numPr>
      <w:spacing w:after="240" w:line="240" w:lineRule="auto"/>
    </w:pPr>
    <w:rPr>
      <w:rFonts w:asciiTheme="majorHAnsi" w:eastAsiaTheme="majorEastAsia" w:hAnsiTheme="majorHAnsi" w:cstheme="majorBidi"/>
      <w:color w:val="4D1434" w:themeColor="accent1"/>
      <w:sz w:val="28"/>
      <w:szCs w:val="28"/>
    </w:rPr>
  </w:style>
  <w:style w:type="character" w:customStyle="1" w:styleId="SubtitleChar">
    <w:name w:val="Subtitle Char"/>
    <w:basedOn w:val="DefaultParagraphFont"/>
    <w:link w:val="Subtitle"/>
    <w:uiPriority w:val="11"/>
    <w:rsid w:val="00B02C84"/>
    <w:rPr>
      <w:rFonts w:asciiTheme="majorHAnsi" w:eastAsiaTheme="majorEastAsia" w:hAnsiTheme="majorHAnsi" w:cstheme="majorBidi"/>
      <w:color w:val="4D1434" w:themeColor="accent1"/>
      <w:sz w:val="28"/>
      <w:szCs w:val="28"/>
    </w:rPr>
  </w:style>
  <w:style w:type="character" w:styleId="Strong">
    <w:name w:val="Strong"/>
    <w:basedOn w:val="DefaultParagraphFont"/>
    <w:uiPriority w:val="22"/>
    <w:qFormat/>
    <w:rsid w:val="00B02C84"/>
    <w:rPr>
      <w:b/>
      <w:bCs/>
    </w:rPr>
  </w:style>
  <w:style w:type="character" w:styleId="Emphasis">
    <w:name w:val="Emphasis"/>
    <w:basedOn w:val="DefaultParagraphFont"/>
    <w:uiPriority w:val="20"/>
    <w:qFormat/>
    <w:rsid w:val="00B02C84"/>
    <w:rPr>
      <w:i/>
      <w:iCs/>
    </w:rPr>
  </w:style>
  <w:style w:type="paragraph" w:styleId="Quote">
    <w:name w:val="Quote"/>
    <w:basedOn w:val="Normal"/>
    <w:next w:val="Normal"/>
    <w:link w:val="QuoteChar"/>
    <w:uiPriority w:val="29"/>
    <w:qFormat/>
    <w:rsid w:val="00B02C84"/>
    <w:pPr>
      <w:spacing w:before="120" w:after="120"/>
      <w:ind w:left="720"/>
    </w:pPr>
    <w:rPr>
      <w:color w:val="3D3D3D" w:themeColor="text2"/>
      <w:sz w:val="24"/>
      <w:szCs w:val="24"/>
    </w:rPr>
  </w:style>
  <w:style w:type="character" w:customStyle="1" w:styleId="QuoteChar">
    <w:name w:val="Quote Char"/>
    <w:basedOn w:val="DefaultParagraphFont"/>
    <w:link w:val="Quote"/>
    <w:uiPriority w:val="29"/>
    <w:rsid w:val="00B02C84"/>
    <w:rPr>
      <w:color w:val="3D3D3D" w:themeColor="text2"/>
      <w:sz w:val="24"/>
      <w:szCs w:val="24"/>
    </w:rPr>
  </w:style>
  <w:style w:type="paragraph" w:styleId="IntenseQuote">
    <w:name w:val="Intense Quote"/>
    <w:basedOn w:val="Normal"/>
    <w:next w:val="Normal"/>
    <w:link w:val="IntenseQuoteChar"/>
    <w:uiPriority w:val="30"/>
    <w:qFormat/>
    <w:rsid w:val="00B02C84"/>
    <w:pPr>
      <w:spacing w:before="100" w:beforeAutospacing="1" w:after="240" w:line="240" w:lineRule="auto"/>
      <w:ind w:left="720"/>
      <w:jc w:val="center"/>
    </w:pPr>
    <w:rPr>
      <w:rFonts w:asciiTheme="majorHAnsi" w:eastAsiaTheme="majorEastAsia" w:hAnsiTheme="majorHAnsi" w:cstheme="majorBidi"/>
      <w:color w:val="3D3D3D" w:themeColor="text2"/>
      <w:spacing w:val="-6"/>
      <w:sz w:val="32"/>
      <w:szCs w:val="32"/>
    </w:rPr>
  </w:style>
  <w:style w:type="character" w:customStyle="1" w:styleId="IntenseQuoteChar">
    <w:name w:val="Intense Quote Char"/>
    <w:basedOn w:val="DefaultParagraphFont"/>
    <w:link w:val="IntenseQuote"/>
    <w:uiPriority w:val="30"/>
    <w:rsid w:val="00B02C84"/>
    <w:rPr>
      <w:rFonts w:asciiTheme="majorHAnsi" w:eastAsiaTheme="majorEastAsia" w:hAnsiTheme="majorHAnsi" w:cstheme="majorBidi"/>
      <w:color w:val="3D3D3D" w:themeColor="text2"/>
      <w:spacing w:val="-6"/>
      <w:sz w:val="32"/>
      <w:szCs w:val="32"/>
    </w:rPr>
  </w:style>
  <w:style w:type="character" w:styleId="SubtleEmphasis">
    <w:name w:val="Subtle Emphasis"/>
    <w:basedOn w:val="DefaultParagraphFont"/>
    <w:uiPriority w:val="19"/>
    <w:qFormat/>
    <w:rsid w:val="00B02C84"/>
    <w:rPr>
      <w:i/>
      <w:iCs/>
      <w:color w:val="595959" w:themeColor="text1" w:themeTint="A6"/>
    </w:rPr>
  </w:style>
  <w:style w:type="character" w:styleId="IntenseEmphasis">
    <w:name w:val="Intense Emphasis"/>
    <w:basedOn w:val="DefaultParagraphFont"/>
    <w:uiPriority w:val="21"/>
    <w:qFormat/>
    <w:rsid w:val="00B02C84"/>
    <w:rPr>
      <w:b/>
      <w:bCs/>
      <w:i/>
      <w:iCs/>
    </w:rPr>
  </w:style>
  <w:style w:type="character" w:styleId="SubtleReference">
    <w:name w:val="Subtle Reference"/>
    <w:basedOn w:val="DefaultParagraphFont"/>
    <w:uiPriority w:val="31"/>
    <w:qFormat/>
    <w:rsid w:val="00B02C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02C84"/>
    <w:rPr>
      <w:b/>
      <w:bCs/>
      <w:smallCaps/>
      <w:color w:val="3D3D3D" w:themeColor="text2"/>
      <w:u w:val="single"/>
    </w:rPr>
  </w:style>
  <w:style w:type="character" w:styleId="BookTitle">
    <w:name w:val="Book Title"/>
    <w:basedOn w:val="DefaultParagraphFont"/>
    <w:uiPriority w:val="33"/>
    <w:qFormat/>
    <w:rsid w:val="00B02C84"/>
    <w:rPr>
      <w:b/>
      <w:bCs/>
      <w:smallCaps/>
      <w:spacing w:val="10"/>
    </w:rPr>
  </w:style>
  <w:style w:type="paragraph" w:styleId="TOCHeading">
    <w:name w:val="TOC Heading"/>
    <w:basedOn w:val="Heading1"/>
    <w:next w:val="Normal"/>
    <w:uiPriority w:val="39"/>
    <w:semiHidden/>
    <w:unhideWhenUsed/>
    <w:qFormat/>
    <w:rsid w:val="00B02C84"/>
    <w:pPr>
      <w:outlineLvl w:val="9"/>
    </w:pPr>
  </w:style>
  <w:style w:type="table" w:styleId="TableGridLight">
    <w:name w:val="Grid Table Light"/>
    <w:basedOn w:val="TableNormal"/>
    <w:uiPriority w:val="40"/>
    <w:rsid w:val="00D943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943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D94345"/>
    <w:pPr>
      <w:spacing w:after="0" w:line="240" w:lineRule="auto"/>
    </w:pPr>
    <w:tblPr>
      <w:tblStyleRowBandSize w:val="1"/>
      <w:tblStyleColBandSize w:val="1"/>
      <w:tblBorders>
        <w:top w:val="single" w:sz="4" w:space="0" w:color="C1DFEB" w:themeColor="accent5" w:themeTint="66"/>
        <w:left w:val="single" w:sz="4" w:space="0" w:color="C1DFEB" w:themeColor="accent5" w:themeTint="66"/>
        <w:bottom w:val="single" w:sz="4" w:space="0" w:color="C1DFEB" w:themeColor="accent5" w:themeTint="66"/>
        <w:right w:val="single" w:sz="4" w:space="0" w:color="C1DFEB" w:themeColor="accent5" w:themeTint="66"/>
        <w:insideH w:val="single" w:sz="4" w:space="0" w:color="C1DFEB" w:themeColor="accent5" w:themeTint="66"/>
        <w:insideV w:val="single" w:sz="4" w:space="0" w:color="C1DFEB" w:themeColor="accent5" w:themeTint="66"/>
      </w:tblBorders>
    </w:tblPr>
    <w:tblStylePr w:type="firstRow">
      <w:rPr>
        <w:b/>
        <w:bCs/>
      </w:rPr>
      <w:tblPr/>
      <w:tcPr>
        <w:tcBorders>
          <w:bottom w:val="single" w:sz="12" w:space="0" w:color="A3CFE1" w:themeColor="accent5" w:themeTint="99"/>
        </w:tcBorders>
      </w:tcPr>
    </w:tblStylePr>
    <w:tblStylePr w:type="lastRow">
      <w:rPr>
        <w:b/>
        <w:bCs/>
      </w:rPr>
      <w:tblPr/>
      <w:tcPr>
        <w:tcBorders>
          <w:top w:val="double" w:sz="2" w:space="0" w:color="A3CFE1"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D943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E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61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61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61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619D" w:themeFill="accent6"/>
      </w:tcPr>
    </w:tblStylePr>
    <w:tblStylePr w:type="band1Vert">
      <w:tblPr/>
      <w:tcPr>
        <w:shd w:val="clear" w:color="auto" w:fill="ACBEDD" w:themeFill="accent6" w:themeFillTint="66"/>
      </w:tcPr>
    </w:tblStylePr>
    <w:tblStylePr w:type="band1Horz">
      <w:tblPr/>
      <w:tcPr>
        <w:shd w:val="clear" w:color="auto" w:fill="ACBEDD" w:themeFill="accent6" w:themeFillTint="66"/>
      </w:tcPr>
    </w:tblStylePr>
  </w:style>
  <w:style w:type="character" w:customStyle="1" w:styleId="HeaderChar">
    <w:name w:val="Header Char"/>
    <w:basedOn w:val="DefaultParagraphFont"/>
    <w:link w:val="Header"/>
    <w:rsid w:val="007556D6"/>
  </w:style>
  <w:style w:type="paragraph" w:styleId="Revision">
    <w:name w:val="Revision"/>
    <w:hidden/>
    <w:uiPriority w:val="99"/>
    <w:semiHidden/>
    <w:rsid w:val="00A0250C"/>
    <w:pPr>
      <w:spacing w:after="0" w:line="240" w:lineRule="auto"/>
    </w:pPr>
  </w:style>
  <w:style w:type="character" w:customStyle="1" w:styleId="ListParagraphChar">
    <w:name w:val="List Paragraph Char"/>
    <w:aliases w:val="Dot pt Char,List Paragraph Char Char Char Char,Indicator Text Char,Numbered Para 1 Char,List Paragraph1 Char,Bullet Points Char,MAIN CONTENT Char,Bullet 1 Char,List Paragraph2 Char,OBC Bullet Char,List Paragraph11 Char"/>
    <w:basedOn w:val="DefaultParagraphFont"/>
    <w:link w:val="ListParagraph"/>
    <w:uiPriority w:val="34"/>
    <w:qFormat/>
    <w:rsid w:val="000D6042"/>
  </w:style>
  <w:style w:type="paragraph" w:customStyle="1" w:styleId="Default">
    <w:name w:val="Default"/>
    <w:rsid w:val="00F62898"/>
    <w:pPr>
      <w:autoSpaceDE w:val="0"/>
      <w:autoSpaceDN w:val="0"/>
      <w:adjustRightInd w:val="0"/>
      <w:spacing w:after="0" w:line="240" w:lineRule="auto"/>
    </w:pPr>
    <w:rPr>
      <w:rFonts w:ascii="Segoe UI" w:eastAsia="Times New Roman" w:hAnsi="Segoe UI" w:cs="Segoe UI"/>
      <w:color w:val="000000"/>
      <w:sz w:val="24"/>
      <w:szCs w:val="24"/>
    </w:rPr>
  </w:style>
  <w:style w:type="paragraph" w:customStyle="1" w:styleId="xmsonormal">
    <w:name w:val="x_msonormal"/>
    <w:basedOn w:val="Normal"/>
    <w:rsid w:val="00F62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F62898"/>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3D3F25"/>
    <w:pPr>
      <w:spacing w:after="100"/>
      <w:ind w:left="220"/>
    </w:pPr>
  </w:style>
  <w:style w:type="character" w:styleId="CommentReference">
    <w:name w:val="annotation reference"/>
    <w:basedOn w:val="DefaultParagraphFont"/>
    <w:uiPriority w:val="99"/>
    <w:semiHidden/>
    <w:unhideWhenUsed/>
    <w:rsid w:val="003D3F25"/>
    <w:rPr>
      <w:sz w:val="16"/>
      <w:szCs w:val="16"/>
    </w:rPr>
  </w:style>
  <w:style w:type="paragraph" w:styleId="CommentText">
    <w:name w:val="annotation text"/>
    <w:basedOn w:val="Normal"/>
    <w:link w:val="CommentTextChar"/>
    <w:uiPriority w:val="99"/>
    <w:unhideWhenUsed/>
    <w:rsid w:val="003D3F25"/>
    <w:pPr>
      <w:spacing w:line="240" w:lineRule="auto"/>
    </w:pPr>
    <w:rPr>
      <w:sz w:val="20"/>
      <w:szCs w:val="20"/>
    </w:rPr>
  </w:style>
  <w:style w:type="character" w:customStyle="1" w:styleId="CommentTextChar">
    <w:name w:val="Comment Text Char"/>
    <w:basedOn w:val="DefaultParagraphFont"/>
    <w:link w:val="CommentText"/>
    <w:uiPriority w:val="99"/>
    <w:rsid w:val="003D3F25"/>
    <w:rPr>
      <w:sz w:val="20"/>
      <w:szCs w:val="20"/>
    </w:rPr>
  </w:style>
  <w:style w:type="paragraph" w:styleId="CommentSubject">
    <w:name w:val="annotation subject"/>
    <w:basedOn w:val="CommentText"/>
    <w:next w:val="CommentText"/>
    <w:link w:val="CommentSubjectChar"/>
    <w:uiPriority w:val="99"/>
    <w:semiHidden/>
    <w:unhideWhenUsed/>
    <w:rsid w:val="003D3F25"/>
    <w:rPr>
      <w:b/>
      <w:bCs/>
    </w:rPr>
  </w:style>
  <w:style w:type="character" w:customStyle="1" w:styleId="CommentSubjectChar">
    <w:name w:val="Comment Subject Char"/>
    <w:basedOn w:val="CommentTextChar"/>
    <w:link w:val="CommentSubject"/>
    <w:uiPriority w:val="99"/>
    <w:semiHidden/>
    <w:rsid w:val="003D3F25"/>
    <w:rPr>
      <w:b/>
      <w:bCs/>
      <w:sz w:val="20"/>
      <w:szCs w:val="20"/>
    </w:rPr>
  </w:style>
  <w:style w:type="character" w:customStyle="1" w:styleId="BodyTextChar">
    <w:name w:val="Body Text Char"/>
    <w:basedOn w:val="DefaultParagraphFont"/>
    <w:link w:val="BodyText"/>
    <w:semiHidden/>
    <w:rsid w:val="003D3F25"/>
    <w:rPr>
      <w:shd w:val="clear" w:color="auto" w:fill="E0E0E0"/>
    </w:rPr>
  </w:style>
  <w:style w:type="character" w:customStyle="1" w:styleId="BodyText2Char">
    <w:name w:val="Body Text 2 Char"/>
    <w:basedOn w:val="DefaultParagraphFont"/>
    <w:link w:val="BodyText2"/>
    <w:semiHidden/>
    <w:rsid w:val="003D3F25"/>
    <w:rPr>
      <w:rFonts w:ascii="Lucida Handwriting" w:hAnsi="Lucida Handwriting" w:cs="Arial"/>
      <w:b/>
      <w:bCs/>
      <w:color w:val="0000FF"/>
      <w:sz w:val="28"/>
    </w:rPr>
  </w:style>
  <w:style w:type="character" w:customStyle="1" w:styleId="BodyText3Char">
    <w:name w:val="Body Text 3 Char"/>
    <w:basedOn w:val="DefaultParagraphFont"/>
    <w:link w:val="BodyText3"/>
    <w:semiHidden/>
    <w:rsid w:val="003D3F25"/>
    <w:rPr>
      <w:rFonts w:cs="Arial"/>
      <w:color w:val="FF0000"/>
    </w:rPr>
  </w:style>
  <w:style w:type="character" w:customStyle="1" w:styleId="BodyTextIndent2Char">
    <w:name w:val="Body Text Indent 2 Char"/>
    <w:basedOn w:val="DefaultParagraphFont"/>
    <w:link w:val="BodyTextIndent2"/>
    <w:semiHidden/>
    <w:rsid w:val="003D3F25"/>
    <w:rPr>
      <w:rFonts w:ascii="New Century Schlbk" w:hAnsi="New Century Schlbk"/>
      <w:bCs/>
      <w:szCs w:val="20"/>
    </w:rPr>
  </w:style>
  <w:style w:type="character" w:customStyle="1" w:styleId="PlainTextChar">
    <w:name w:val="Plain Text Char"/>
    <w:basedOn w:val="DefaultParagraphFont"/>
    <w:link w:val="PlainText"/>
    <w:semiHidden/>
    <w:rsid w:val="003D3F25"/>
    <w:rPr>
      <w:rFonts w:cs="Tahoma"/>
      <w:sz w:val="28"/>
      <w:szCs w:val="20"/>
    </w:rPr>
  </w:style>
  <w:style w:type="character" w:styleId="UnresolvedMention">
    <w:name w:val="Unresolved Mention"/>
    <w:basedOn w:val="DefaultParagraphFont"/>
    <w:uiPriority w:val="99"/>
    <w:semiHidden/>
    <w:unhideWhenUsed/>
    <w:rsid w:val="003D3F25"/>
    <w:rPr>
      <w:color w:val="605E5C"/>
      <w:shd w:val="clear" w:color="auto" w:fill="E1DFDD"/>
    </w:rPr>
  </w:style>
  <w:style w:type="paragraph" w:customStyle="1" w:styleId="paragraph">
    <w:name w:val="paragraph"/>
    <w:basedOn w:val="Normal"/>
    <w:rsid w:val="00D42D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2D23"/>
  </w:style>
  <w:style w:type="character" w:customStyle="1" w:styleId="eop">
    <w:name w:val="eop"/>
    <w:basedOn w:val="DefaultParagraphFont"/>
    <w:rsid w:val="00D4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515">
      <w:bodyDiv w:val="1"/>
      <w:marLeft w:val="0"/>
      <w:marRight w:val="0"/>
      <w:marTop w:val="0"/>
      <w:marBottom w:val="0"/>
      <w:divBdr>
        <w:top w:val="none" w:sz="0" w:space="0" w:color="auto"/>
        <w:left w:val="none" w:sz="0" w:space="0" w:color="auto"/>
        <w:bottom w:val="none" w:sz="0" w:space="0" w:color="auto"/>
        <w:right w:val="none" w:sz="0" w:space="0" w:color="auto"/>
      </w:divBdr>
      <w:divsChild>
        <w:div w:id="664086427">
          <w:marLeft w:val="0"/>
          <w:marRight w:val="0"/>
          <w:marTop w:val="0"/>
          <w:marBottom w:val="0"/>
          <w:divBdr>
            <w:top w:val="none" w:sz="0" w:space="0" w:color="auto"/>
            <w:left w:val="none" w:sz="0" w:space="0" w:color="auto"/>
            <w:bottom w:val="none" w:sz="0" w:space="0" w:color="auto"/>
            <w:right w:val="none" w:sz="0" w:space="0" w:color="auto"/>
          </w:divBdr>
          <w:divsChild>
            <w:div w:id="301469464">
              <w:marLeft w:val="0"/>
              <w:marRight w:val="0"/>
              <w:marTop w:val="0"/>
              <w:marBottom w:val="0"/>
              <w:divBdr>
                <w:top w:val="none" w:sz="0" w:space="0" w:color="auto"/>
                <w:left w:val="none" w:sz="0" w:space="0" w:color="auto"/>
                <w:bottom w:val="none" w:sz="0" w:space="0" w:color="auto"/>
                <w:right w:val="none" w:sz="0" w:space="0" w:color="auto"/>
              </w:divBdr>
            </w:div>
          </w:divsChild>
        </w:div>
        <w:div w:id="2043557403">
          <w:marLeft w:val="0"/>
          <w:marRight w:val="0"/>
          <w:marTop w:val="0"/>
          <w:marBottom w:val="0"/>
          <w:divBdr>
            <w:top w:val="none" w:sz="0" w:space="0" w:color="auto"/>
            <w:left w:val="none" w:sz="0" w:space="0" w:color="auto"/>
            <w:bottom w:val="none" w:sz="0" w:space="0" w:color="auto"/>
            <w:right w:val="none" w:sz="0" w:space="0" w:color="auto"/>
          </w:divBdr>
          <w:divsChild>
            <w:div w:id="168064378">
              <w:marLeft w:val="0"/>
              <w:marRight w:val="0"/>
              <w:marTop w:val="0"/>
              <w:marBottom w:val="0"/>
              <w:divBdr>
                <w:top w:val="none" w:sz="0" w:space="0" w:color="auto"/>
                <w:left w:val="none" w:sz="0" w:space="0" w:color="auto"/>
                <w:bottom w:val="none" w:sz="0" w:space="0" w:color="auto"/>
                <w:right w:val="none" w:sz="0" w:space="0" w:color="auto"/>
              </w:divBdr>
            </w:div>
          </w:divsChild>
        </w:div>
        <w:div w:id="1937013911">
          <w:marLeft w:val="0"/>
          <w:marRight w:val="0"/>
          <w:marTop w:val="0"/>
          <w:marBottom w:val="0"/>
          <w:divBdr>
            <w:top w:val="none" w:sz="0" w:space="0" w:color="auto"/>
            <w:left w:val="none" w:sz="0" w:space="0" w:color="auto"/>
            <w:bottom w:val="none" w:sz="0" w:space="0" w:color="auto"/>
            <w:right w:val="none" w:sz="0" w:space="0" w:color="auto"/>
          </w:divBdr>
          <w:divsChild>
            <w:div w:id="912397683">
              <w:marLeft w:val="0"/>
              <w:marRight w:val="0"/>
              <w:marTop w:val="0"/>
              <w:marBottom w:val="0"/>
              <w:divBdr>
                <w:top w:val="none" w:sz="0" w:space="0" w:color="auto"/>
                <w:left w:val="none" w:sz="0" w:space="0" w:color="auto"/>
                <w:bottom w:val="none" w:sz="0" w:space="0" w:color="auto"/>
                <w:right w:val="none" w:sz="0" w:space="0" w:color="auto"/>
              </w:divBdr>
            </w:div>
          </w:divsChild>
        </w:div>
        <w:div w:id="1951664617">
          <w:marLeft w:val="0"/>
          <w:marRight w:val="0"/>
          <w:marTop w:val="0"/>
          <w:marBottom w:val="0"/>
          <w:divBdr>
            <w:top w:val="none" w:sz="0" w:space="0" w:color="auto"/>
            <w:left w:val="none" w:sz="0" w:space="0" w:color="auto"/>
            <w:bottom w:val="none" w:sz="0" w:space="0" w:color="auto"/>
            <w:right w:val="none" w:sz="0" w:space="0" w:color="auto"/>
          </w:divBdr>
          <w:divsChild>
            <w:div w:id="1650480727">
              <w:marLeft w:val="0"/>
              <w:marRight w:val="0"/>
              <w:marTop w:val="0"/>
              <w:marBottom w:val="0"/>
              <w:divBdr>
                <w:top w:val="none" w:sz="0" w:space="0" w:color="auto"/>
                <w:left w:val="none" w:sz="0" w:space="0" w:color="auto"/>
                <w:bottom w:val="none" w:sz="0" w:space="0" w:color="auto"/>
                <w:right w:val="none" w:sz="0" w:space="0" w:color="auto"/>
              </w:divBdr>
            </w:div>
          </w:divsChild>
        </w:div>
        <w:div w:id="1005211541">
          <w:marLeft w:val="0"/>
          <w:marRight w:val="0"/>
          <w:marTop w:val="0"/>
          <w:marBottom w:val="0"/>
          <w:divBdr>
            <w:top w:val="none" w:sz="0" w:space="0" w:color="auto"/>
            <w:left w:val="none" w:sz="0" w:space="0" w:color="auto"/>
            <w:bottom w:val="none" w:sz="0" w:space="0" w:color="auto"/>
            <w:right w:val="none" w:sz="0" w:space="0" w:color="auto"/>
          </w:divBdr>
          <w:divsChild>
            <w:div w:id="1240293377">
              <w:marLeft w:val="0"/>
              <w:marRight w:val="0"/>
              <w:marTop w:val="0"/>
              <w:marBottom w:val="0"/>
              <w:divBdr>
                <w:top w:val="none" w:sz="0" w:space="0" w:color="auto"/>
                <w:left w:val="none" w:sz="0" w:space="0" w:color="auto"/>
                <w:bottom w:val="none" w:sz="0" w:space="0" w:color="auto"/>
                <w:right w:val="none" w:sz="0" w:space="0" w:color="auto"/>
              </w:divBdr>
            </w:div>
          </w:divsChild>
        </w:div>
        <w:div w:id="187766066">
          <w:marLeft w:val="0"/>
          <w:marRight w:val="0"/>
          <w:marTop w:val="0"/>
          <w:marBottom w:val="0"/>
          <w:divBdr>
            <w:top w:val="none" w:sz="0" w:space="0" w:color="auto"/>
            <w:left w:val="none" w:sz="0" w:space="0" w:color="auto"/>
            <w:bottom w:val="none" w:sz="0" w:space="0" w:color="auto"/>
            <w:right w:val="none" w:sz="0" w:space="0" w:color="auto"/>
          </w:divBdr>
          <w:divsChild>
            <w:div w:id="957953148">
              <w:marLeft w:val="0"/>
              <w:marRight w:val="0"/>
              <w:marTop w:val="0"/>
              <w:marBottom w:val="0"/>
              <w:divBdr>
                <w:top w:val="none" w:sz="0" w:space="0" w:color="auto"/>
                <w:left w:val="none" w:sz="0" w:space="0" w:color="auto"/>
                <w:bottom w:val="none" w:sz="0" w:space="0" w:color="auto"/>
                <w:right w:val="none" w:sz="0" w:space="0" w:color="auto"/>
              </w:divBdr>
            </w:div>
          </w:divsChild>
        </w:div>
        <w:div w:id="1092316054">
          <w:marLeft w:val="0"/>
          <w:marRight w:val="0"/>
          <w:marTop w:val="0"/>
          <w:marBottom w:val="0"/>
          <w:divBdr>
            <w:top w:val="none" w:sz="0" w:space="0" w:color="auto"/>
            <w:left w:val="none" w:sz="0" w:space="0" w:color="auto"/>
            <w:bottom w:val="none" w:sz="0" w:space="0" w:color="auto"/>
            <w:right w:val="none" w:sz="0" w:space="0" w:color="auto"/>
          </w:divBdr>
          <w:divsChild>
            <w:div w:id="521090710">
              <w:marLeft w:val="0"/>
              <w:marRight w:val="0"/>
              <w:marTop w:val="0"/>
              <w:marBottom w:val="0"/>
              <w:divBdr>
                <w:top w:val="none" w:sz="0" w:space="0" w:color="auto"/>
                <w:left w:val="none" w:sz="0" w:space="0" w:color="auto"/>
                <w:bottom w:val="none" w:sz="0" w:space="0" w:color="auto"/>
                <w:right w:val="none" w:sz="0" w:space="0" w:color="auto"/>
              </w:divBdr>
            </w:div>
          </w:divsChild>
        </w:div>
        <w:div w:id="1437600035">
          <w:marLeft w:val="0"/>
          <w:marRight w:val="0"/>
          <w:marTop w:val="0"/>
          <w:marBottom w:val="0"/>
          <w:divBdr>
            <w:top w:val="none" w:sz="0" w:space="0" w:color="auto"/>
            <w:left w:val="none" w:sz="0" w:space="0" w:color="auto"/>
            <w:bottom w:val="none" w:sz="0" w:space="0" w:color="auto"/>
            <w:right w:val="none" w:sz="0" w:space="0" w:color="auto"/>
          </w:divBdr>
          <w:divsChild>
            <w:div w:id="238827236">
              <w:marLeft w:val="0"/>
              <w:marRight w:val="0"/>
              <w:marTop w:val="0"/>
              <w:marBottom w:val="0"/>
              <w:divBdr>
                <w:top w:val="none" w:sz="0" w:space="0" w:color="auto"/>
                <w:left w:val="none" w:sz="0" w:space="0" w:color="auto"/>
                <w:bottom w:val="none" w:sz="0" w:space="0" w:color="auto"/>
                <w:right w:val="none" w:sz="0" w:space="0" w:color="auto"/>
              </w:divBdr>
            </w:div>
          </w:divsChild>
        </w:div>
        <w:div w:id="1007832077">
          <w:marLeft w:val="0"/>
          <w:marRight w:val="0"/>
          <w:marTop w:val="0"/>
          <w:marBottom w:val="0"/>
          <w:divBdr>
            <w:top w:val="none" w:sz="0" w:space="0" w:color="auto"/>
            <w:left w:val="none" w:sz="0" w:space="0" w:color="auto"/>
            <w:bottom w:val="none" w:sz="0" w:space="0" w:color="auto"/>
            <w:right w:val="none" w:sz="0" w:space="0" w:color="auto"/>
          </w:divBdr>
          <w:divsChild>
            <w:div w:id="192814937">
              <w:marLeft w:val="0"/>
              <w:marRight w:val="0"/>
              <w:marTop w:val="0"/>
              <w:marBottom w:val="0"/>
              <w:divBdr>
                <w:top w:val="none" w:sz="0" w:space="0" w:color="auto"/>
                <w:left w:val="none" w:sz="0" w:space="0" w:color="auto"/>
                <w:bottom w:val="none" w:sz="0" w:space="0" w:color="auto"/>
                <w:right w:val="none" w:sz="0" w:space="0" w:color="auto"/>
              </w:divBdr>
            </w:div>
          </w:divsChild>
        </w:div>
        <w:div w:id="1371539450">
          <w:marLeft w:val="0"/>
          <w:marRight w:val="0"/>
          <w:marTop w:val="0"/>
          <w:marBottom w:val="0"/>
          <w:divBdr>
            <w:top w:val="none" w:sz="0" w:space="0" w:color="auto"/>
            <w:left w:val="none" w:sz="0" w:space="0" w:color="auto"/>
            <w:bottom w:val="none" w:sz="0" w:space="0" w:color="auto"/>
            <w:right w:val="none" w:sz="0" w:space="0" w:color="auto"/>
          </w:divBdr>
          <w:divsChild>
            <w:div w:id="996038254">
              <w:marLeft w:val="0"/>
              <w:marRight w:val="0"/>
              <w:marTop w:val="0"/>
              <w:marBottom w:val="0"/>
              <w:divBdr>
                <w:top w:val="none" w:sz="0" w:space="0" w:color="auto"/>
                <w:left w:val="none" w:sz="0" w:space="0" w:color="auto"/>
                <w:bottom w:val="none" w:sz="0" w:space="0" w:color="auto"/>
                <w:right w:val="none" w:sz="0" w:space="0" w:color="auto"/>
              </w:divBdr>
            </w:div>
          </w:divsChild>
        </w:div>
        <w:div w:id="1127893428">
          <w:marLeft w:val="0"/>
          <w:marRight w:val="0"/>
          <w:marTop w:val="0"/>
          <w:marBottom w:val="0"/>
          <w:divBdr>
            <w:top w:val="none" w:sz="0" w:space="0" w:color="auto"/>
            <w:left w:val="none" w:sz="0" w:space="0" w:color="auto"/>
            <w:bottom w:val="none" w:sz="0" w:space="0" w:color="auto"/>
            <w:right w:val="none" w:sz="0" w:space="0" w:color="auto"/>
          </w:divBdr>
          <w:divsChild>
            <w:div w:id="211889761">
              <w:marLeft w:val="0"/>
              <w:marRight w:val="0"/>
              <w:marTop w:val="0"/>
              <w:marBottom w:val="0"/>
              <w:divBdr>
                <w:top w:val="none" w:sz="0" w:space="0" w:color="auto"/>
                <w:left w:val="none" w:sz="0" w:space="0" w:color="auto"/>
                <w:bottom w:val="none" w:sz="0" w:space="0" w:color="auto"/>
                <w:right w:val="none" w:sz="0" w:space="0" w:color="auto"/>
              </w:divBdr>
            </w:div>
          </w:divsChild>
        </w:div>
        <w:div w:id="1742753847">
          <w:marLeft w:val="0"/>
          <w:marRight w:val="0"/>
          <w:marTop w:val="0"/>
          <w:marBottom w:val="0"/>
          <w:divBdr>
            <w:top w:val="none" w:sz="0" w:space="0" w:color="auto"/>
            <w:left w:val="none" w:sz="0" w:space="0" w:color="auto"/>
            <w:bottom w:val="none" w:sz="0" w:space="0" w:color="auto"/>
            <w:right w:val="none" w:sz="0" w:space="0" w:color="auto"/>
          </w:divBdr>
          <w:divsChild>
            <w:div w:id="445082351">
              <w:marLeft w:val="0"/>
              <w:marRight w:val="0"/>
              <w:marTop w:val="0"/>
              <w:marBottom w:val="0"/>
              <w:divBdr>
                <w:top w:val="none" w:sz="0" w:space="0" w:color="auto"/>
                <w:left w:val="none" w:sz="0" w:space="0" w:color="auto"/>
                <w:bottom w:val="none" w:sz="0" w:space="0" w:color="auto"/>
                <w:right w:val="none" w:sz="0" w:space="0" w:color="auto"/>
              </w:divBdr>
            </w:div>
          </w:divsChild>
        </w:div>
        <w:div w:id="478378881">
          <w:marLeft w:val="0"/>
          <w:marRight w:val="0"/>
          <w:marTop w:val="0"/>
          <w:marBottom w:val="0"/>
          <w:divBdr>
            <w:top w:val="none" w:sz="0" w:space="0" w:color="auto"/>
            <w:left w:val="none" w:sz="0" w:space="0" w:color="auto"/>
            <w:bottom w:val="none" w:sz="0" w:space="0" w:color="auto"/>
            <w:right w:val="none" w:sz="0" w:space="0" w:color="auto"/>
          </w:divBdr>
          <w:divsChild>
            <w:div w:id="2123497569">
              <w:marLeft w:val="0"/>
              <w:marRight w:val="0"/>
              <w:marTop w:val="0"/>
              <w:marBottom w:val="0"/>
              <w:divBdr>
                <w:top w:val="none" w:sz="0" w:space="0" w:color="auto"/>
                <w:left w:val="none" w:sz="0" w:space="0" w:color="auto"/>
                <w:bottom w:val="none" w:sz="0" w:space="0" w:color="auto"/>
                <w:right w:val="none" w:sz="0" w:space="0" w:color="auto"/>
              </w:divBdr>
            </w:div>
          </w:divsChild>
        </w:div>
        <w:div w:id="1463159423">
          <w:marLeft w:val="0"/>
          <w:marRight w:val="0"/>
          <w:marTop w:val="0"/>
          <w:marBottom w:val="0"/>
          <w:divBdr>
            <w:top w:val="none" w:sz="0" w:space="0" w:color="auto"/>
            <w:left w:val="none" w:sz="0" w:space="0" w:color="auto"/>
            <w:bottom w:val="none" w:sz="0" w:space="0" w:color="auto"/>
            <w:right w:val="none" w:sz="0" w:space="0" w:color="auto"/>
          </w:divBdr>
          <w:divsChild>
            <w:div w:id="499925055">
              <w:marLeft w:val="0"/>
              <w:marRight w:val="0"/>
              <w:marTop w:val="0"/>
              <w:marBottom w:val="0"/>
              <w:divBdr>
                <w:top w:val="none" w:sz="0" w:space="0" w:color="auto"/>
                <w:left w:val="none" w:sz="0" w:space="0" w:color="auto"/>
                <w:bottom w:val="none" w:sz="0" w:space="0" w:color="auto"/>
                <w:right w:val="none" w:sz="0" w:space="0" w:color="auto"/>
              </w:divBdr>
            </w:div>
          </w:divsChild>
        </w:div>
        <w:div w:id="1948658708">
          <w:marLeft w:val="0"/>
          <w:marRight w:val="0"/>
          <w:marTop w:val="0"/>
          <w:marBottom w:val="0"/>
          <w:divBdr>
            <w:top w:val="none" w:sz="0" w:space="0" w:color="auto"/>
            <w:left w:val="none" w:sz="0" w:space="0" w:color="auto"/>
            <w:bottom w:val="none" w:sz="0" w:space="0" w:color="auto"/>
            <w:right w:val="none" w:sz="0" w:space="0" w:color="auto"/>
          </w:divBdr>
          <w:divsChild>
            <w:div w:id="696614410">
              <w:marLeft w:val="0"/>
              <w:marRight w:val="0"/>
              <w:marTop w:val="0"/>
              <w:marBottom w:val="0"/>
              <w:divBdr>
                <w:top w:val="none" w:sz="0" w:space="0" w:color="auto"/>
                <w:left w:val="none" w:sz="0" w:space="0" w:color="auto"/>
                <w:bottom w:val="none" w:sz="0" w:space="0" w:color="auto"/>
                <w:right w:val="none" w:sz="0" w:space="0" w:color="auto"/>
              </w:divBdr>
            </w:div>
          </w:divsChild>
        </w:div>
        <w:div w:id="1121265782">
          <w:marLeft w:val="0"/>
          <w:marRight w:val="0"/>
          <w:marTop w:val="0"/>
          <w:marBottom w:val="0"/>
          <w:divBdr>
            <w:top w:val="none" w:sz="0" w:space="0" w:color="auto"/>
            <w:left w:val="none" w:sz="0" w:space="0" w:color="auto"/>
            <w:bottom w:val="none" w:sz="0" w:space="0" w:color="auto"/>
            <w:right w:val="none" w:sz="0" w:space="0" w:color="auto"/>
          </w:divBdr>
          <w:divsChild>
            <w:div w:id="13581728">
              <w:marLeft w:val="0"/>
              <w:marRight w:val="0"/>
              <w:marTop w:val="0"/>
              <w:marBottom w:val="0"/>
              <w:divBdr>
                <w:top w:val="none" w:sz="0" w:space="0" w:color="auto"/>
                <w:left w:val="none" w:sz="0" w:space="0" w:color="auto"/>
                <w:bottom w:val="none" w:sz="0" w:space="0" w:color="auto"/>
                <w:right w:val="none" w:sz="0" w:space="0" w:color="auto"/>
              </w:divBdr>
            </w:div>
          </w:divsChild>
        </w:div>
        <w:div w:id="408310539">
          <w:marLeft w:val="0"/>
          <w:marRight w:val="0"/>
          <w:marTop w:val="0"/>
          <w:marBottom w:val="0"/>
          <w:divBdr>
            <w:top w:val="none" w:sz="0" w:space="0" w:color="auto"/>
            <w:left w:val="none" w:sz="0" w:space="0" w:color="auto"/>
            <w:bottom w:val="none" w:sz="0" w:space="0" w:color="auto"/>
            <w:right w:val="none" w:sz="0" w:space="0" w:color="auto"/>
          </w:divBdr>
          <w:divsChild>
            <w:div w:id="1194267026">
              <w:marLeft w:val="0"/>
              <w:marRight w:val="0"/>
              <w:marTop w:val="0"/>
              <w:marBottom w:val="0"/>
              <w:divBdr>
                <w:top w:val="none" w:sz="0" w:space="0" w:color="auto"/>
                <w:left w:val="none" w:sz="0" w:space="0" w:color="auto"/>
                <w:bottom w:val="none" w:sz="0" w:space="0" w:color="auto"/>
                <w:right w:val="none" w:sz="0" w:space="0" w:color="auto"/>
              </w:divBdr>
            </w:div>
          </w:divsChild>
        </w:div>
        <w:div w:id="1109395893">
          <w:marLeft w:val="0"/>
          <w:marRight w:val="0"/>
          <w:marTop w:val="0"/>
          <w:marBottom w:val="0"/>
          <w:divBdr>
            <w:top w:val="none" w:sz="0" w:space="0" w:color="auto"/>
            <w:left w:val="none" w:sz="0" w:space="0" w:color="auto"/>
            <w:bottom w:val="none" w:sz="0" w:space="0" w:color="auto"/>
            <w:right w:val="none" w:sz="0" w:space="0" w:color="auto"/>
          </w:divBdr>
          <w:divsChild>
            <w:div w:id="1898929747">
              <w:marLeft w:val="0"/>
              <w:marRight w:val="0"/>
              <w:marTop w:val="0"/>
              <w:marBottom w:val="0"/>
              <w:divBdr>
                <w:top w:val="none" w:sz="0" w:space="0" w:color="auto"/>
                <w:left w:val="none" w:sz="0" w:space="0" w:color="auto"/>
                <w:bottom w:val="none" w:sz="0" w:space="0" w:color="auto"/>
                <w:right w:val="none" w:sz="0" w:space="0" w:color="auto"/>
              </w:divBdr>
            </w:div>
          </w:divsChild>
        </w:div>
        <w:div w:id="50352567">
          <w:marLeft w:val="0"/>
          <w:marRight w:val="0"/>
          <w:marTop w:val="0"/>
          <w:marBottom w:val="0"/>
          <w:divBdr>
            <w:top w:val="none" w:sz="0" w:space="0" w:color="auto"/>
            <w:left w:val="none" w:sz="0" w:space="0" w:color="auto"/>
            <w:bottom w:val="none" w:sz="0" w:space="0" w:color="auto"/>
            <w:right w:val="none" w:sz="0" w:space="0" w:color="auto"/>
          </w:divBdr>
          <w:divsChild>
            <w:div w:id="1664816720">
              <w:marLeft w:val="0"/>
              <w:marRight w:val="0"/>
              <w:marTop w:val="0"/>
              <w:marBottom w:val="0"/>
              <w:divBdr>
                <w:top w:val="none" w:sz="0" w:space="0" w:color="auto"/>
                <w:left w:val="none" w:sz="0" w:space="0" w:color="auto"/>
                <w:bottom w:val="none" w:sz="0" w:space="0" w:color="auto"/>
                <w:right w:val="none" w:sz="0" w:space="0" w:color="auto"/>
              </w:divBdr>
            </w:div>
          </w:divsChild>
        </w:div>
        <w:div w:id="105972067">
          <w:marLeft w:val="0"/>
          <w:marRight w:val="0"/>
          <w:marTop w:val="0"/>
          <w:marBottom w:val="0"/>
          <w:divBdr>
            <w:top w:val="none" w:sz="0" w:space="0" w:color="auto"/>
            <w:left w:val="none" w:sz="0" w:space="0" w:color="auto"/>
            <w:bottom w:val="none" w:sz="0" w:space="0" w:color="auto"/>
            <w:right w:val="none" w:sz="0" w:space="0" w:color="auto"/>
          </w:divBdr>
          <w:divsChild>
            <w:div w:id="118647609">
              <w:marLeft w:val="0"/>
              <w:marRight w:val="0"/>
              <w:marTop w:val="0"/>
              <w:marBottom w:val="0"/>
              <w:divBdr>
                <w:top w:val="none" w:sz="0" w:space="0" w:color="auto"/>
                <w:left w:val="none" w:sz="0" w:space="0" w:color="auto"/>
                <w:bottom w:val="none" w:sz="0" w:space="0" w:color="auto"/>
                <w:right w:val="none" w:sz="0" w:space="0" w:color="auto"/>
              </w:divBdr>
            </w:div>
          </w:divsChild>
        </w:div>
        <w:div w:id="2026588497">
          <w:marLeft w:val="0"/>
          <w:marRight w:val="0"/>
          <w:marTop w:val="0"/>
          <w:marBottom w:val="0"/>
          <w:divBdr>
            <w:top w:val="none" w:sz="0" w:space="0" w:color="auto"/>
            <w:left w:val="none" w:sz="0" w:space="0" w:color="auto"/>
            <w:bottom w:val="none" w:sz="0" w:space="0" w:color="auto"/>
            <w:right w:val="none" w:sz="0" w:space="0" w:color="auto"/>
          </w:divBdr>
          <w:divsChild>
            <w:div w:id="1067915299">
              <w:marLeft w:val="0"/>
              <w:marRight w:val="0"/>
              <w:marTop w:val="0"/>
              <w:marBottom w:val="0"/>
              <w:divBdr>
                <w:top w:val="none" w:sz="0" w:space="0" w:color="auto"/>
                <w:left w:val="none" w:sz="0" w:space="0" w:color="auto"/>
                <w:bottom w:val="none" w:sz="0" w:space="0" w:color="auto"/>
                <w:right w:val="none" w:sz="0" w:space="0" w:color="auto"/>
              </w:divBdr>
            </w:div>
          </w:divsChild>
        </w:div>
        <w:div w:id="299115012">
          <w:marLeft w:val="0"/>
          <w:marRight w:val="0"/>
          <w:marTop w:val="0"/>
          <w:marBottom w:val="0"/>
          <w:divBdr>
            <w:top w:val="none" w:sz="0" w:space="0" w:color="auto"/>
            <w:left w:val="none" w:sz="0" w:space="0" w:color="auto"/>
            <w:bottom w:val="none" w:sz="0" w:space="0" w:color="auto"/>
            <w:right w:val="none" w:sz="0" w:space="0" w:color="auto"/>
          </w:divBdr>
          <w:divsChild>
            <w:div w:id="963388652">
              <w:marLeft w:val="0"/>
              <w:marRight w:val="0"/>
              <w:marTop w:val="0"/>
              <w:marBottom w:val="0"/>
              <w:divBdr>
                <w:top w:val="none" w:sz="0" w:space="0" w:color="auto"/>
                <w:left w:val="none" w:sz="0" w:space="0" w:color="auto"/>
                <w:bottom w:val="none" w:sz="0" w:space="0" w:color="auto"/>
                <w:right w:val="none" w:sz="0" w:space="0" w:color="auto"/>
              </w:divBdr>
            </w:div>
          </w:divsChild>
        </w:div>
        <w:div w:id="1192187563">
          <w:marLeft w:val="0"/>
          <w:marRight w:val="0"/>
          <w:marTop w:val="0"/>
          <w:marBottom w:val="0"/>
          <w:divBdr>
            <w:top w:val="none" w:sz="0" w:space="0" w:color="auto"/>
            <w:left w:val="none" w:sz="0" w:space="0" w:color="auto"/>
            <w:bottom w:val="none" w:sz="0" w:space="0" w:color="auto"/>
            <w:right w:val="none" w:sz="0" w:space="0" w:color="auto"/>
          </w:divBdr>
          <w:divsChild>
            <w:div w:id="24794597">
              <w:marLeft w:val="0"/>
              <w:marRight w:val="0"/>
              <w:marTop w:val="0"/>
              <w:marBottom w:val="0"/>
              <w:divBdr>
                <w:top w:val="none" w:sz="0" w:space="0" w:color="auto"/>
                <w:left w:val="none" w:sz="0" w:space="0" w:color="auto"/>
                <w:bottom w:val="none" w:sz="0" w:space="0" w:color="auto"/>
                <w:right w:val="none" w:sz="0" w:space="0" w:color="auto"/>
              </w:divBdr>
            </w:div>
          </w:divsChild>
        </w:div>
        <w:div w:id="2081098594">
          <w:marLeft w:val="0"/>
          <w:marRight w:val="0"/>
          <w:marTop w:val="0"/>
          <w:marBottom w:val="0"/>
          <w:divBdr>
            <w:top w:val="none" w:sz="0" w:space="0" w:color="auto"/>
            <w:left w:val="none" w:sz="0" w:space="0" w:color="auto"/>
            <w:bottom w:val="none" w:sz="0" w:space="0" w:color="auto"/>
            <w:right w:val="none" w:sz="0" w:space="0" w:color="auto"/>
          </w:divBdr>
          <w:divsChild>
            <w:div w:id="172502319">
              <w:marLeft w:val="0"/>
              <w:marRight w:val="0"/>
              <w:marTop w:val="0"/>
              <w:marBottom w:val="0"/>
              <w:divBdr>
                <w:top w:val="none" w:sz="0" w:space="0" w:color="auto"/>
                <w:left w:val="none" w:sz="0" w:space="0" w:color="auto"/>
                <w:bottom w:val="none" w:sz="0" w:space="0" w:color="auto"/>
                <w:right w:val="none" w:sz="0" w:space="0" w:color="auto"/>
              </w:divBdr>
            </w:div>
          </w:divsChild>
        </w:div>
        <w:div w:id="312563233">
          <w:marLeft w:val="0"/>
          <w:marRight w:val="0"/>
          <w:marTop w:val="0"/>
          <w:marBottom w:val="0"/>
          <w:divBdr>
            <w:top w:val="none" w:sz="0" w:space="0" w:color="auto"/>
            <w:left w:val="none" w:sz="0" w:space="0" w:color="auto"/>
            <w:bottom w:val="none" w:sz="0" w:space="0" w:color="auto"/>
            <w:right w:val="none" w:sz="0" w:space="0" w:color="auto"/>
          </w:divBdr>
          <w:divsChild>
            <w:div w:id="748893095">
              <w:marLeft w:val="0"/>
              <w:marRight w:val="0"/>
              <w:marTop w:val="0"/>
              <w:marBottom w:val="0"/>
              <w:divBdr>
                <w:top w:val="none" w:sz="0" w:space="0" w:color="auto"/>
                <w:left w:val="none" w:sz="0" w:space="0" w:color="auto"/>
                <w:bottom w:val="none" w:sz="0" w:space="0" w:color="auto"/>
                <w:right w:val="none" w:sz="0" w:space="0" w:color="auto"/>
              </w:divBdr>
            </w:div>
          </w:divsChild>
        </w:div>
        <w:div w:id="1968969310">
          <w:marLeft w:val="0"/>
          <w:marRight w:val="0"/>
          <w:marTop w:val="0"/>
          <w:marBottom w:val="0"/>
          <w:divBdr>
            <w:top w:val="none" w:sz="0" w:space="0" w:color="auto"/>
            <w:left w:val="none" w:sz="0" w:space="0" w:color="auto"/>
            <w:bottom w:val="none" w:sz="0" w:space="0" w:color="auto"/>
            <w:right w:val="none" w:sz="0" w:space="0" w:color="auto"/>
          </w:divBdr>
          <w:divsChild>
            <w:div w:id="1496994531">
              <w:marLeft w:val="0"/>
              <w:marRight w:val="0"/>
              <w:marTop w:val="0"/>
              <w:marBottom w:val="0"/>
              <w:divBdr>
                <w:top w:val="none" w:sz="0" w:space="0" w:color="auto"/>
                <w:left w:val="none" w:sz="0" w:space="0" w:color="auto"/>
                <w:bottom w:val="none" w:sz="0" w:space="0" w:color="auto"/>
                <w:right w:val="none" w:sz="0" w:space="0" w:color="auto"/>
              </w:divBdr>
            </w:div>
          </w:divsChild>
        </w:div>
        <w:div w:id="1760444290">
          <w:marLeft w:val="0"/>
          <w:marRight w:val="0"/>
          <w:marTop w:val="0"/>
          <w:marBottom w:val="0"/>
          <w:divBdr>
            <w:top w:val="none" w:sz="0" w:space="0" w:color="auto"/>
            <w:left w:val="none" w:sz="0" w:space="0" w:color="auto"/>
            <w:bottom w:val="none" w:sz="0" w:space="0" w:color="auto"/>
            <w:right w:val="none" w:sz="0" w:space="0" w:color="auto"/>
          </w:divBdr>
          <w:divsChild>
            <w:div w:id="595751656">
              <w:marLeft w:val="0"/>
              <w:marRight w:val="0"/>
              <w:marTop w:val="0"/>
              <w:marBottom w:val="0"/>
              <w:divBdr>
                <w:top w:val="none" w:sz="0" w:space="0" w:color="auto"/>
                <w:left w:val="none" w:sz="0" w:space="0" w:color="auto"/>
                <w:bottom w:val="none" w:sz="0" w:space="0" w:color="auto"/>
                <w:right w:val="none" w:sz="0" w:space="0" w:color="auto"/>
              </w:divBdr>
            </w:div>
          </w:divsChild>
        </w:div>
        <w:div w:id="1840919793">
          <w:marLeft w:val="0"/>
          <w:marRight w:val="0"/>
          <w:marTop w:val="0"/>
          <w:marBottom w:val="0"/>
          <w:divBdr>
            <w:top w:val="none" w:sz="0" w:space="0" w:color="auto"/>
            <w:left w:val="none" w:sz="0" w:space="0" w:color="auto"/>
            <w:bottom w:val="none" w:sz="0" w:space="0" w:color="auto"/>
            <w:right w:val="none" w:sz="0" w:space="0" w:color="auto"/>
          </w:divBdr>
          <w:divsChild>
            <w:div w:id="1737126746">
              <w:marLeft w:val="0"/>
              <w:marRight w:val="0"/>
              <w:marTop w:val="0"/>
              <w:marBottom w:val="0"/>
              <w:divBdr>
                <w:top w:val="none" w:sz="0" w:space="0" w:color="auto"/>
                <w:left w:val="none" w:sz="0" w:space="0" w:color="auto"/>
                <w:bottom w:val="none" w:sz="0" w:space="0" w:color="auto"/>
                <w:right w:val="none" w:sz="0" w:space="0" w:color="auto"/>
              </w:divBdr>
            </w:div>
          </w:divsChild>
        </w:div>
        <w:div w:id="1345857836">
          <w:marLeft w:val="0"/>
          <w:marRight w:val="0"/>
          <w:marTop w:val="0"/>
          <w:marBottom w:val="0"/>
          <w:divBdr>
            <w:top w:val="none" w:sz="0" w:space="0" w:color="auto"/>
            <w:left w:val="none" w:sz="0" w:space="0" w:color="auto"/>
            <w:bottom w:val="none" w:sz="0" w:space="0" w:color="auto"/>
            <w:right w:val="none" w:sz="0" w:space="0" w:color="auto"/>
          </w:divBdr>
          <w:divsChild>
            <w:div w:id="188564513">
              <w:marLeft w:val="0"/>
              <w:marRight w:val="0"/>
              <w:marTop w:val="0"/>
              <w:marBottom w:val="0"/>
              <w:divBdr>
                <w:top w:val="none" w:sz="0" w:space="0" w:color="auto"/>
                <w:left w:val="none" w:sz="0" w:space="0" w:color="auto"/>
                <w:bottom w:val="none" w:sz="0" w:space="0" w:color="auto"/>
                <w:right w:val="none" w:sz="0" w:space="0" w:color="auto"/>
              </w:divBdr>
            </w:div>
          </w:divsChild>
        </w:div>
        <w:div w:id="1885174795">
          <w:marLeft w:val="0"/>
          <w:marRight w:val="0"/>
          <w:marTop w:val="0"/>
          <w:marBottom w:val="0"/>
          <w:divBdr>
            <w:top w:val="none" w:sz="0" w:space="0" w:color="auto"/>
            <w:left w:val="none" w:sz="0" w:space="0" w:color="auto"/>
            <w:bottom w:val="none" w:sz="0" w:space="0" w:color="auto"/>
            <w:right w:val="none" w:sz="0" w:space="0" w:color="auto"/>
          </w:divBdr>
          <w:divsChild>
            <w:div w:id="393748105">
              <w:marLeft w:val="0"/>
              <w:marRight w:val="0"/>
              <w:marTop w:val="0"/>
              <w:marBottom w:val="0"/>
              <w:divBdr>
                <w:top w:val="none" w:sz="0" w:space="0" w:color="auto"/>
                <w:left w:val="none" w:sz="0" w:space="0" w:color="auto"/>
                <w:bottom w:val="none" w:sz="0" w:space="0" w:color="auto"/>
                <w:right w:val="none" w:sz="0" w:space="0" w:color="auto"/>
              </w:divBdr>
            </w:div>
          </w:divsChild>
        </w:div>
        <w:div w:id="729616309">
          <w:marLeft w:val="0"/>
          <w:marRight w:val="0"/>
          <w:marTop w:val="0"/>
          <w:marBottom w:val="0"/>
          <w:divBdr>
            <w:top w:val="none" w:sz="0" w:space="0" w:color="auto"/>
            <w:left w:val="none" w:sz="0" w:space="0" w:color="auto"/>
            <w:bottom w:val="none" w:sz="0" w:space="0" w:color="auto"/>
            <w:right w:val="none" w:sz="0" w:space="0" w:color="auto"/>
          </w:divBdr>
          <w:divsChild>
            <w:div w:id="1540892295">
              <w:marLeft w:val="0"/>
              <w:marRight w:val="0"/>
              <w:marTop w:val="0"/>
              <w:marBottom w:val="0"/>
              <w:divBdr>
                <w:top w:val="none" w:sz="0" w:space="0" w:color="auto"/>
                <w:left w:val="none" w:sz="0" w:space="0" w:color="auto"/>
                <w:bottom w:val="none" w:sz="0" w:space="0" w:color="auto"/>
                <w:right w:val="none" w:sz="0" w:space="0" w:color="auto"/>
              </w:divBdr>
            </w:div>
          </w:divsChild>
        </w:div>
        <w:div w:id="1156142749">
          <w:marLeft w:val="0"/>
          <w:marRight w:val="0"/>
          <w:marTop w:val="0"/>
          <w:marBottom w:val="0"/>
          <w:divBdr>
            <w:top w:val="none" w:sz="0" w:space="0" w:color="auto"/>
            <w:left w:val="none" w:sz="0" w:space="0" w:color="auto"/>
            <w:bottom w:val="none" w:sz="0" w:space="0" w:color="auto"/>
            <w:right w:val="none" w:sz="0" w:space="0" w:color="auto"/>
          </w:divBdr>
          <w:divsChild>
            <w:div w:id="284502441">
              <w:marLeft w:val="0"/>
              <w:marRight w:val="0"/>
              <w:marTop w:val="0"/>
              <w:marBottom w:val="0"/>
              <w:divBdr>
                <w:top w:val="none" w:sz="0" w:space="0" w:color="auto"/>
                <w:left w:val="none" w:sz="0" w:space="0" w:color="auto"/>
                <w:bottom w:val="none" w:sz="0" w:space="0" w:color="auto"/>
                <w:right w:val="none" w:sz="0" w:space="0" w:color="auto"/>
              </w:divBdr>
            </w:div>
          </w:divsChild>
        </w:div>
        <w:div w:id="459692677">
          <w:marLeft w:val="0"/>
          <w:marRight w:val="0"/>
          <w:marTop w:val="0"/>
          <w:marBottom w:val="0"/>
          <w:divBdr>
            <w:top w:val="none" w:sz="0" w:space="0" w:color="auto"/>
            <w:left w:val="none" w:sz="0" w:space="0" w:color="auto"/>
            <w:bottom w:val="none" w:sz="0" w:space="0" w:color="auto"/>
            <w:right w:val="none" w:sz="0" w:space="0" w:color="auto"/>
          </w:divBdr>
          <w:divsChild>
            <w:div w:id="1847164350">
              <w:marLeft w:val="0"/>
              <w:marRight w:val="0"/>
              <w:marTop w:val="0"/>
              <w:marBottom w:val="0"/>
              <w:divBdr>
                <w:top w:val="none" w:sz="0" w:space="0" w:color="auto"/>
                <w:left w:val="none" w:sz="0" w:space="0" w:color="auto"/>
                <w:bottom w:val="none" w:sz="0" w:space="0" w:color="auto"/>
                <w:right w:val="none" w:sz="0" w:space="0" w:color="auto"/>
              </w:divBdr>
            </w:div>
          </w:divsChild>
        </w:div>
        <w:div w:id="825631226">
          <w:marLeft w:val="0"/>
          <w:marRight w:val="0"/>
          <w:marTop w:val="0"/>
          <w:marBottom w:val="0"/>
          <w:divBdr>
            <w:top w:val="none" w:sz="0" w:space="0" w:color="auto"/>
            <w:left w:val="none" w:sz="0" w:space="0" w:color="auto"/>
            <w:bottom w:val="none" w:sz="0" w:space="0" w:color="auto"/>
            <w:right w:val="none" w:sz="0" w:space="0" w:color="auto"/>
          </w:divBdr>
          <w:divsChild>
            <w:div w:id="956255549">
              <w:marLeft w:val="0"/>
              <w:marRight w:val="0"/>
              <w:marTop w:val="0"/>
              <w:marBottom w:val="0"/>
              <w:divBdr>
                <w:top w:val="none" w:sz="0" w:space="0" w:color="auto"/>
                <w:left w:val="none" w:sz="0" w:space="0" w:color="auto"/>
                <w:bottom w:val="none" w:sz="0" w:space="0" w:color="auto"/>
                <w:right w:val="none" w:sz="0" w:space="0" w:color="auto"/>
              </w:divBdr>
            </w:div>
          </w:divsChild>
        </w:div>
        <w:div w:id="1515072280">
          <w:marLeft w:val="0"/>
          <w:marRight w:val="0"/>
          <w:marTop w:val="0"/>
          <w:marBottom w:val="0"/>
          <w:divBdr>
            <w:top w:val="none" w:sz="0" w:space="0" w:color="auto"/>
            <w:left w:val="none" w:sz="0" w:space="0" w:color="auto"/>
            <w:bottom w:val="none" w:sz="0" w:space="0" w:color="auto"/>
            <w:right w:val="none" w:sz="0" w:space="0" w:color="auto"/>
          </w:divBdr>
          <w:divsChild>
            <w:div w:id="203099943">
              <w:marLeft w:val="0"/>
              <w:marRight w:val="0"/>
              <w:marTop w:val="0"/>
              <w:marBottom w:val="0"/>
              <w:divBdr>
                <w:top w:val="none" w:sz="0" w:space="0" w:color="auto"/>
                <w:left w:val="none" w:sz="0" w:space="0" w:color="auto"/>
                <w:bottom w:val="none" w:sz="0" w:space="0" w:color="auto"/>
                <w:right w:val="none" w:sz="0" w:space="0" w:color="auto"/>
              </w:divBdr>
            </w:div>
          </w:divsChild>
        </w:div>
        <w:div w:id="589121277">
          <w:marLeft w:val="0"/>
          <w:marRight w:val="0"/>
          <w:marTop w:val="0"/>
          <w:marBottom w:val="0"/>
          <w:divBdr>
            <w:top w:val="none" w:sz="0" w:space="0" w:color="auto"/>
            <w:left w:val="none" w:sz="0" w:space="0" w:color="auto"/>
            <w:bottom w:val="none" w:sz="0" w:space="0" w:color="auto"/>
            <w:right w:val="none" w:sz="0" w:space="0" w:color="auto"/>
          </w:divBdr>
          <w:divsChild>
            <w:div w:id="1528367716">
              <w:marLeft w:val="0"/>
              <w:marRight w:val="0"/>
              <w:marTop w:val="0"/>
              <w:marBottom w:val="0"/>
              <w:divBdr>
                <w:top w:val="none" w:sz="0" w:space="0" w:color="auto"/>
                <w:left w:val="none" w:sz="0" w:space="0" w:color="auto"/>
                <w:bottom w:val="none" w:sz="0" w:space="0" w:color="auto"/>
                <w:right w:val="none" w:sz="0" w:space="0" w:color="auto"/>
              </w:divBdr>
            </w:div>
          </w:divsChild>
        </w:div>
        <w:div w:id="69886853">
          <w:marLeft w:val="0"/>
          <w:marRight w:val="0"/>
          <w:marTop w:val="0"/>
          <w:marBottom w:val="0"/>
          <w:divBdr>
            <w:top w:val="none" w:sz="0" w:space="0" w:color="auto"/>
            <w:left w:val="none" w:sz="0" w:space="0" w:color="auto"/>
            <w:bottom w:val="none" w:sz="0" w:space="0" w:color="auto"/>
            <w:right w:val="none" w:sz="0" w:space="0" w:color="auto"/>
          </w:divBdr>
          <w:divsChild>
            <w:div w:id="27949822">
              <w:marLeft w:val="0"/>
              <w:marRight w:val="0"/>
              <w:marTop w:val="0"/>
              <w:marBottom w:val="0"/>
              <w:divBdr>
                <w:top w:val="none" w:sz="0" w:space="0" w:color="auto"/>
                <w:left w:val="none" w:sz="0" w:space="0" w:color="auto"/>
                <w:bottom w:val="none" w:sz="0" w:space="0" w:color="auto"/>
                <w:right w:val="none" w:sz="0" w:space="0" w:color="auto"/>
              </w:divBdr>
            </w:div>
          </w:divsChild>
        </w:div>
        <w:div w:id="6638840">
          <w:marLeft w:val="0"/>
          <w:marRight w:val="0"/>
          <w:marTop w:val="0"/>
          <w:marBottom w:val="0"/>
          <w:divBdr>
            <w:top w:val="none" w:sz="0" w:space="0" w:color="auto"/>
            <w:left w:val="none" w:sz="0" w:space="0" w:color="auto"/>
            <w:bottom w:val="none" w:sz="0" w:space="0" w:color="auto"/>
            <w:right w:val="none" w:sz="0" w:space="0" w:color="auto"/>
          </w:divBdr>
          <w:divsChild>
            <w:div w:id="264071996">
              <w:marLeft w:val="0"/>
              <w:marRight w:val="0"/>
              <w:marTop w:val="0"/>
              <w:marBottom w:val="0"/>
              <w:divBdr>
                <w:top w:val="none" w:sz="0" w:space="0" w:color="auto"/>
                <w:left w:val="none" w:sz="0" w:space="0" w:color="auto"/>
                <w:bottom w:val="none" w:sz="0" w:space="0" w:color="auto"/>
                <w:right w:val="none" w:sz="0" w:space="0" w:color="auto"/>
              </w:divBdr>
            </w:div>
          </w:divsChild>
        </w:div>
        <w:div w:id="616180588">
          <w:marLeft w:val="0"/>
          <w:marRight w:val="0"/>
          <w:marTop w:val="0"/>
          <w:marBottom w:val="0"/>
          <w:divBdr>
            <w:top w:val="none" w:sz="0" w:space="0" w:color="auto"/>
            <w:left w:val="none" w:sz="0" w:space="0" w:color="auto"/>
            <w:bottom w:val="none" w:sz="0" w:space="0" w:color="auto"/>
            <w:right w:val="none" w:sz="0" w:space="0" w:color="auto"/>
          </w:divBdr>
          <w:divsChild>
            <w:div w:id="1678458221">
              <w:marLeft w:val="0"/>
              <w:marRight w:val="0"/>
              <w:marTop w:val="0"/>
              <w:marBottom w:val="0"/>
              <w:divBdr>
                <w:top w:val="none" w:sz="0" w:space="0" w:color="auto"/>
                <w:left w:val="none" w:sz="0" w:space="0" w:color="auto"/>
                <w:bottom w:val="none" w:sz="0" w:space="0" w:color="auto"/>
                <w:right w:val="none" w:sz="0" w:space="0" w:color="auto"/>
              </w:divBdr>
            </w:div>
          </w:divsChild>
        </w:div>
        <w:div w:id="834220760">
          <w:marLeft w:val="0"/>
          <w:marRight w:val="0"/>
          <w:marTop w:val="0"/>
          <w:marBottom w:val="0"/>
          <w:divBdr>
            <w:top w:val="none" w:sz="0" w:space="0" w:color="auto"/>
            <w:left w:val="none" w:sz="0" w:space="0" w:color="auto"/>
            <w:bottom w:val="none" w:sz="0" w:space="0" w:color="auto"/>
            <w:right w:val="none" w:sz="0" w:space="0" w:color="auto"/>
          </w:divBdr>
          <w:divsChild>
            <w:div w:id="1939676724">
              <w:marLeft w:val="0"/>
              <w:marRight w:val="0"/>
              <w:marTop w:val="0"/>
              <w:marBottom w:val="0"/>
              <w:divBdr>
                <w:top w:val="none" w:sz="0" w:space="0" w:color="auto"/>
                <w:left w:val="none" w:sz="0" w:space="0" w:color="auto"/>
                <w:bottom w:val="none" w:sz="0" w:space="0" w:color="auto"/>
                <w:right w:val="none" w:sz="0" w:space="0" w:color="auto"/>
              </w:divBdr>
            </w:div>
          </w:divsChild>
        </w:div>
        <w:div w:id="1645431488">
          <w:marLeft w:val="0"/>
          <w:marRight w:val="0"/>
          <w:marTop w:val="0"/>
          <w:marBottom w:val="0"/>
          <w:divBdr>
            <w:top w:val="none" w:sz="0" w:space="0" w:color="auto"/>
            <w:left w:val="none" w:sz="0" w:space="0" w:color="auto"/>
            <w:bottom w:val="none" w:sz="0" w:space="0" w:color="auto"/>
            <w:right w:val="none" w:sz="0" w:space="0" w:color="auto"/>
          </w:divBdr>
          <w:divsChild>
            <w:div w:id="565149013">
              <w:marLeft w:val="0"/>
              <w:marRight w:val="0"/>
              <w:marTop w:val="0"/>
              <w:marBottom w:val="0"/>
              <w:divBdr>
                <w:top w:val="none" w:sz="0" w:space="0" w:color="auto"/>
                <w:left w:val="none" w:sz="0" w:space="0" w:color="auto"/>
                <w:bottom w:val="none" w:sz="0" w:space="0" w:color="auto"/>
                <w:right w:val="none" w:sz="0" w:space="0" w:color="auto"/>
              </w:divBdr>
            </w:div>
          </w:divsChild>
        </w:div>
        <w:div w:id="1678340789">
          <w:marLeft w:val="0"/>
          <w:marRight w:val="0"/>
          <w:marTop w:val="0"/>
          <w:marBottom w:val="0"/>
          <w:divBdr>
            <w:top w:val="none" w:sz="0" w:space="0" w:color="auto"/>
            <w:left w:val="none" w:sz="0" w:space="0" w:color="auto"/>
            <w:bottom w:val="none" w:sz="0" w:space="0" w:color="auto"/>
            <w:right w:val="none" w:sz="0" w:space="0" w:color="auto"/>
          </w:divBdr>
          <w:divsChild>
            <w:div w:id="1479497737">
              <w:marLeft w:val="0"/>
              <w:marRight w:val="0"/>
              <w:marTop w:val="0"/>
              <w:marBottom w:val="0"/>
              <w:divBdr>
                <w:top w:val="none" w:sz="0" w:space="0" w:color="auto"/>
                <w:left w:val="none" w:sz="0" w:space="0" w:color="auto"/>
                <w:bottom w:val="none" w:sz="0" w:space="0" w:color="auto"/>
                <w:right w:val="none" w:sz="0" w:space="0" w:color="auto"/>
              </w:divBdr>
            </w:div>
          </w:divsChild>
        </w:div>
        <w:div w:id="1624191131">
          <w:marLeft w:val="0"/>
          <w:marRight w:val="0"/>
          <w:marTop w:val="0"/>
          <w:marBottom w:val="0"/>
          <w:divBdr>
            <w:top w:val="none" w:sz="0" w:space="0" w:color="auto"/>
            <w:left w:val="none" w:sz="0" w:space="0" w:color="auto"/>
            <w:bottom w:val="none" w:sz="0" w:space="0" w:color="auto"/>
            <w:right w:val="none" w:sz="0" w:space="0" w:color="auto"/>
          </w:divBdr>
          <w:divsChild>
            <w:div w:id="724842189">
              <w:marLeft w:val="0"/>
              <w:marRight w:val="0"/>
              <w:marTop w:val="0"/>
              <w:marBottom w:val="0"/>
              <w:divBdr>
                <w:top w:val="none" w:sz="0" w:space="0" w:color="auto"/>
                <w:left w:val="none" w:sz="0" w:space="0" w:color="auto"/>
                <w:bottom w:val="none" w:sz="0" w:space="0" w:color="auto"/>
                <w:right w:val="none" w:sz="0" w:space="0" w:color="auto"/>
              </w:divBdr>
            </w:div>
          </w:divsChild>
        </w:div>
        <w:div w:id="1623418318">
          <w:marLeft w:val="0"/>
          <w:marRight w:val="0"/>
          <w:marTop w:val="0"/>
          <w:marBottom w:val="0"/>
          <w:divBdr>
            <w:top w:val="none" w:sz="0" w:space="0" w:color="auto"/>
            <w:left w:val="none" w:sz="0" w:space="0" w:color="auto"/>
            <w:bottom w:val="none" w:sz="0" w:space="0" w:color="auto"/>
            <w:right w:val="none" w:sz="0" w:space="0" w:color="auto"/>
          </w:divBdr>
          <w:divsChild>
            <w:div w:id="1225599442">
              <w:marLeft w:val="0"/>
              <w:marRight w:val="0"/>
              <w:marTop w:val="0"/>
              <w:marBottom w:val="0"/>
              <w:divBdr>
                <w:top w:val="none" w:sz="0" w:space="0" w:color="auto"/>
                <w:left w:val="none" w:sz="0" w:space="0" w:color="auto"/>
                <w:bottom w:val="none" w:sz="0" w:space="0" w:color="auto"/>
                <w:right w:val="none" w:sz="0" w:space="0" w:color="auto"/>
              </w:divBdr>
            </w:div>
          </w:divsChild>
        </w:div>
        <w:div w:id="1509562665">
          <w:marLeft w:val="0"/>
          <w:marRight w:val="0"/>
          <w:marTop w:val="0"/>
          <w:marBottom w:val="0"/>
          <w:divBdr>
            <w:top w:val="none" w:sz="0" w:space="0" w:color="auto"/>
            <w:left w:val="none" w:sz="0" w:space="0" w:color="auto"/>
            <w:bottom w:val="none" w:sz="0" w:space="0" w:color="auto"/>
            <w:right w:val="none" w:sz="0" w:space="0" w:color="auto"/>
          </w:divBdr>
          <w:divsChild>
            <w:div w:id="783840280">
              <w:marLeft w:val="0"/>
              <w:marRight w:val="0"/>
              <w:marTop w:val="0"/>
              <w:marBottom w:val="0"/>
              <w:divBdr>
                <w:top w:val="none" w:sz="0" w:space="0" w:color="auto"/>
                <w:left w:val="none" w:sz="0" w:space="0" w:color="auto"/>
                <w:bottom w:val="none" w:sz="0" w:space="0" w:color="auto"/>
                <w:right w:val="none" w:sz="0" w:space="0" w:color="auto"/>
              </w:divBdr>
            </w:div>
          </w:divsChild>
        </w:div>
        <w:div w:id="1462453656">
          <w:marLeft w:val="0"/>
          <w:marRight w:val="0"/>
          <w:marTop w:val="0"/>
          <w:marBottom w:val="0"/>
          <w:divBdr>
            <w:top w:val="none" w:sz="0" w:space="0" w:color="auto"/>
            <w:left w:val="none" w:sz="0" w:space="0" w:color="auto"/>
            <w:bottom w:val="none" w:sz="0" w:space="0" w:color="auto"/>
            <w:right w:val="none" w:sz="0" w:space="0" w:color="auto"/>
          </w:divBdr>
          <w:divsChild>
            <w:div w:id="967248779">
              <w:marLeft w:val="0"/>
              <w:marRight w:val="0"/>
              <w:marTop w:val="0"/>
              <w:marBottom w:val="0"/>
              <w:divBdr>
                <w:top w:val="none" w:sz="0" w:space="0" w:color="auto"/>
                <w:left w:val="none" w:sz="0" w:space="0" w:color="auto"/>
                <w:bottom w:val="none" w:sz="0" w:space="0" w:color="auto"/>
                <w:right w:val="none" w:sz="0" w:space="0" w:color="auto"/>
              </w:divBdr>
            </w:div>
          </w:divsChild>
        </w:div>
        <w:div w:id="541401400">
          <w:marLeft w:val="0"/>
          <w:marRight w:val="0"/>
          <w:marTop w:val="0"/>
          <w:marBottom w:val="0"/>
          <w:divBdr>
            <w:top w:val="none" w:sz="0" w:space="0" w:color="auto"/>
            <w:left w:val="none" w:sz="0" w:space="0" w:color="auto"/>
            <w:bottom w:val="none" w:sz="0" w:space="0" w:color="auto"/>
            <w:right w:val="none" w:sz="0" w:space="0" w:color="auto"/>
          </w:divBdr>
          <w:divsChild>
            <w:div w:id="1755976970">
              <w:marLeft w:val="0"/>
              <w:marRight w:val="0"/>
              <w:marTop w:val="0"/>
              <w:marBottom w:val="0"/>
              <w:divBdr>
                <w:top w:val="none" w:sz="0" w:space="0" w:color="auto"/>
                <w:left w:val="none" w:sz="0" w:space="0" w:color="auto"/>
                <w:bottom w:val="none" w:sz="0" w:space="0" w:color="auto"/>
                <w:right w:val="none" w:sz="0" w:space="0" w:color="auto"/>
              </w:divBdr>
            </w:div>
          </w:divsChild>
        </w:div>
        <w:div w:id="144518042">
          <w:marLeft w:val="0"/>
          <w:marRight w:val="0"/>
          <w:marTop w:val="0"/>
          <w:marBottom w:val="0"/>
          <w:divBdr>
            <w:top w:val="none" w:sz="0" w:space="0" w:color="auto"/>
            <w:left w:val="none" w:sz="0" w:space="0" w:color="auto"/>
            <w:bottom w:val="none" w:sz="0" w:space="0" w:color="auto"/>
            <w:right w:val="none" w:sz="0" w:space="0" w:color="auto"/>
          </w:divBdr>
          <w:divsChild>
            <w:div w:id="1986274006">
              <w:marLeft w:val="0"/>
              <w:marRight w:val="0"/>
              <w:marTop w:val="0"/>
              <w:marBottom w:val="0"/>
              <w:divBdr>
                <w:top w:val="none" w:sz="0" w:space="0" w:color="auto"/>
                <w:left w:val="none" w:sz="0" w:space="0" w:color="auto"/>
                <w:bottom w:val="none" w:sz="0" w:space="0" w:color="auto"/>
                <w:right w:val="none" w:sz="0" w:space="0" w:color="auto"/>
              </w:divBdr>
            </w:div>
          </w:divsChild>
        </w:div>
        <w:div w:id="1012924951">
          <w:marLeft w:val="0"/>
          <w:marRight w:val="0"/>
          <w:marTop w:val="0"/>
          <w:marBottom w:val="0"/>
          <w:divBdr>
            <w:top w:val="none" w:sz="0" w:space="0" w:color="auto"/>
            <w:left w:val="none" w:sz="0" w:space="0" w:color="auto"/>
            <w:bottom w:val="none" w:sz="0" w:space="0" w:color="auto"/>
            <w:right w:val="none" w:sz="0" w:space="0" w:color="auto"/>
          </w:divBdr>
          <w:divsChild>
            <w:div w:id="1334993898">
              <w:marLeft w:val="0"/>
              <w:marRight w:val="0"/>
              <w:marTop w:val="0"/>
              <w:marBottom w:val="0"/>
              <w:divBdr>
                <w:top w:val="none" w:sz="0" w:space="0" w:color="auto"/>
                <w:left w:val="none" w:sz="0" w:space="0" w:color="auto"/>
                <w:bottom w:val="none" w:sz="0" w:space="0" w:color="auto"/>
                <w:right w:val="none" w:sz="0" w:space="0" w:color="auto"/>
              </w:divBdr>
            </w:div>
          </w:divsChild>
        </w:div>
        <w:div w:id="1084956797">
          <w:marLeft w:val="0"/>
          <w:marRight w:val="0"/>
          <w:marTop w:val="0"/>
          <w:marBottom w:val="0"/>
          <w:divBdr>
            <w:top w:val="none" w:sz="0" w:space="0" w:color="auto"/>
            <w:left w:val="none" w:sz="0" w:space="0" w:color="auto"/>
            <w:bottom w:val="none" w:sz="0" w:space="0" w:color="auto"/>
            <w:right w:val="none" w:sz="0" w:space="0" w:color="auto"/>
          </w:divBdr>
          <w:divsChild>
            <w:div w:id="979385977">
              <w:marLeft w:val="0"/>
              <w:marRight w:val="0"/>
              <w:marTop w:val="0"/>
              <w:marBottom w:val="0"/>
              <w:divBdr>
                <w:top w:val="none" w:sz="0" w:space="0" w:color="auto"/>
                <w:left w:val="none" w:sz="0" w:space="0" w:color="auto"/>
                <w:bottom w:val="none" w:sz="0" w:space="0" w:color="auto"/>
                <w:right w:val="none" w:sz="0" w:space="0" w:color="auto"/>
              </w:divBdr>
            </w:div>
          </w:divsChild>
        </w:div>
        <w:div w:id="144049944">
          <w:marLeft w:val="0"/>
          <w:marRight w:val="0"/>
          <w:marTop w:val="0"/>
          <w:marBottom w:val="0"/>
          <w:divBdr>
            <w:top w:val="none" w:sz="0" w:space="0" w:color="auto"/>
            <w:left w:val="none" w:sz="0" w:space="0" w:color="auto"/>
            <w:bottom w:val="none" w:sz="0" w:space="0" w:color="auto"/>
            <w:right w:val="none" w:sz="0" w:space="0" w:color="auto"/>
          </w:divBdr>
          <w:divsChild>
            <w:div w:id="1781534955">
              <w:marLeft w:val="0"/>
              <w:marRight w:val="0"/>
              <w:marTop w:val="0"/>
              <w:marBottom w:val="0"/>
              <w:divBdr>
                <w:top w:val="none" w:sz="0" w:space="0" w:color="auto"/>
                <w:left w:val="none" w:sz="0" w:space="0" w:color="auto"/>
                <w:bottom w:val="none" w:sz="0" w:space="0" w:color="auto"/>
                <w:right w:val="none" w:sz="0" w:space="0" w:color="auto"/>
              </w:divBdr>
            </w:div>
          </w:divsChild>
        </w:div>
        <w:div w:id="819543571">
          <w:marLeft w:val="0"/>
          <w:marRight w:val="0"/>
          <w:marTop w:val="0"/>
          <w:marBottom w:val="0"/>
          <w:divBdr>
            <w:top w:val="none" w:sz="0" w:space="0" w:color="auto"/>
            <w:left w:val="none" w:sz="0" w:space="0" w:color="auto"/>
            <w:bottom w:val="none" w:sz="0" w:space="0" w:color="auto"/>
            <w:right w:val="none" w:sz="0" w:space="0" w:color="auto"/>
          </w:divBdr>
          <w:divsChild>
            <w:div w:id="596914387">
              <w:marLeft w:val="0"/>
              <w:marRight w:val="0"/>
              <w:marTop w:val="0"/>
              <w:marBottom w:val="0"/>
              <w:divBdr>
                <w:top w:val="none" w:sz="0" w:space="0" w:color="auto"/>
                <w:left w:val="none" w:sz="0" w:space="0" w:color="auto"/>
                <w:bottom w:val="none" w:sz="0" w:space="0" w:color="auto"/>
                <w:right w:val="none" w:sz="0" w:space="0" w:color="auto"/>
              </w:divBdr>
            </w:div>
          </w:divsChild>
        </w:div>
        <w:div w:id="247888665">
          <w:marLeft w:val="0"/>
          <w:marRight w:val="0"/>
          <w:marTop w:val="0"/>
          <w:marBottom w:val="0"/>
          <w:divBdr>
            <w:top w:val="none" w:sz="0" w:space="0" w:color="auto"/>
            <w:left w:val="none" w:sz="0" w:space="0" w:color="auto"/>
            <w:bottom w:val="none" w:sz="0" w:space="0" w:color="auto"/>
            <w:right w:val="none" w:sz="0" w:space="0" w:color="auto"/>
          </w:divBdr>
          <w:divsChild>
            <w:div w:id="1765570112">
              <w:marLeft w:val="0"/>
              <w:marRight w:val="0"/>
              <w:marTop w:val="0"/>
              <w:marBottom w:val="0"/>
              <w:divBdr>
                <w:top w:val="none" w:sz="0" w:space="0" w:color="auto"/>
                <w:left w:val="none" w:sz="0" w:space="0" w:color="auto"/>
                <w:bottom w:val="none" w:sz="0" w:space="0" w:color="auto"/>
                <w:right w:val="none" w:sz="0" w:space="0" w:color="auto"/>
              </w:divBdr>
            </w:div>
          </w:divsChild>
        </w:div>
        <w:div w:id="1117866583">
          <w:marLeft w:val="0"/>
          <w:marRight w:val="0"/>
          <w:marTop w:val="0"/>
          <w:marBottom w:val="0"/>
          <w:divBdr>
            <w:top w:val="none" w:sz="0" w:space="0" w:color="auto"/>
            <w:left w:val="none" w:sz="0" w:space="0" w:color="auto"/>
            <w:bottom w:val="none" w:sz="0" w:space="0" w:color="auto"/>
            <w:right w:val="none" w:sz="0" w:space="0" w:color="auto"/>
          </w:divBdr>
          <w:divsChild>
            <w:div w:id="473064730">
              <w:marLeft w:val="0"/>
              <w:marRight w:val="0"/>
              <w:marTop w:val="0"/>
              <w:marBottom w:val="0"/>
              <w:divBdr>
                <w:top w:val="none" w:sz="0" w:space="0" w:color="auto"/>
                <w:left w:val="none" w:sz="0" w:space="0" w:color="auto"/>
                <w:bottom w:val="none" w:sz="0" w:space="0" w:color="auto"/>
                <w:right w:val="none" w:sz="0" w:space="0" w:color="auto"/>
              </w:divBdr>
            </w:div>
          </w:divsChild>
        </w:div>
        <w:div w:id="939341364">
          <w:marLeft w:val="0"/>
          <w:marRight w:val="0"/>
          <w:marTop w:val="0"/>
          <w:marBottom w:val="0"/>
          <w:divBdr>
            <w:top w:val="none" w:sz="0" w:space="0" w:color="auto"/>
            <w:left w:val="none" w:sz="0" w:space="0" w:color="auto"/>
            <w:bottom w:val="none" w:sz="0" w:space="0" w:color="auto"/>
            <w:right w:val="none" w:sz="0" w:space="0" w:color="auto"/>
          </w:divBdr>
          <w:divsChild>
            <w:div w:id="167404015">
              <w:marLeft w:val="0"/>
              <w:marRight w:val="0"/>
              <w:marTop w:val="0"/>
              <w:marBottom w:val="0"/>
              <w:divBdr>
                <w:top w:val="none" w:sz="0" w:space="0" w:color="auto"/>
                <w:left w:val="none" w:sz="0" w:space="0" w:color="auto"/>
                <w:bottom w:val="none" w:sz="0" w:space="0" w:color="auto"/>
                <w:right w:val="none" w:sz="0" w:space="0" w:color="auto"/>
              </w:divBdr>
            </w:div>
          </w:divsChild>
        </w:div>
        <w:div w:id="447283314">
          <w:marLeft w:val="0"/>
          <w:marRight w:val="0"/>
          <w:marTop w:val="0"/>
          <w:marBottom w:val="0"/>
          <w:divBdr>
            <w:top w:val="none" w:sz="0" w:space="0" w:color="auto"/>
            <w:left w:val="none" w:sz="0" w:space="0" w:color="auto"/>
            <w:bottom w:val="none" w:sz="0" w:space="0" w:color="auto"/>
            <w:right w:val="none" w:sz="0" w:space="0" w:color="auto"/>
          </w:divBdr>
          <w:divsChild>
            <w:div w:id="337393208">
              <w:marLeft w:val="0"/>
              <w:marRight w:val="0"/>
              <w:marTop w:val="0"/>
              <w:marBottom w:val="0"/>
              <w:divBdr>
                <w:top w:val="none" w:sz="0" w:space="0" w:color="auto"/>
                <w:left w:val="none" w:sz="0" w:space="0" w:color="auto"/>
                <w:bottom w:val="none" w:sz="0" w:space="0" w:color="auto"/>
                <w:right w:val="none" w:sz="0" w:space="0" w:color="auto"/>
              </w:divBdr>
            </w:div>
          </w:divsChild>
        </w:div>
        <w:div w:id="1142311325">
          <w:marLeft w:val="0"/>
          <w:marRight w:val="0"/>
          <w:marTop w:val="0"/>
          <w:marBottom w:val="0"/>
          <w:divBdr>
            <w:top w:val="none" w:sz="0" w:space="0" w:color="auto"/>
            <w:left w:val="none" w:sz="0" w:space="0" w:color="auto"/>
            <w:bottom w:val="none" w:sz="0" w:space="0" w:color="auto"/>
            <w:right w:val="none" w:sz="0" w:space="0" w:color="auto"/>
          </w:divBdr>
          <w:divsChild>
            <w:div w:id="809788111">
              <w:marLeft w:val="0"/>
              <w:marRight w:val="0"/>
              <w:marTop w:val="0"/>
              <w:marBottom w:val="0"/>
              <w:divBdr>
                <w:top w:val="none" w:sz="0" w:space="0" w:color="auto"/>
                <w:left w:val="none" w:sz="0" w:space="0" w:color="auto"/>
                <w:bottom w:val="none" w:sz="0" w:space="0" w:color="auto"/>
                <w:right w:val="none" w:sz="0" w:space="0" w:color="auto"/>
              </w:divBdr>
            </w:div>
          </w:divsChild>
        </w:div>
        <w:div w:id="658077454">
          <w:marLeft w:val="0"/>
          <w:marRight w:val="0"/>
          <w:marTop w:val="0"/>
          <w:marBottom w:val="0"/>
          <w:divBdr>
            <w:top w:val="none" w:sz="0" w:space="0" w:color="auto"/>
            <w:left w:val="none" w:sz="0" w:space="0" w:color="auto"/>
            <w:bottom w:val="none" w:sz="0" w:space="0" w:color="auto"/>
            <w:right w:val="none" w:sz="0" w:space="0" w:color="auto"/>
          </w:divBdr>
          <w:divsChild>
            <w:div w:id="590621243">
              <w:marLeft w:val="0"/>
              <w:marRight w:val="0"/>
              <w:marTop w:val="0"/>
              <w:marBottom w:val="0"/>
              <w:divBdr>
                <w:top w:val="none" w:sz="0" w:space="0" w:color="auto"/>
                <w:left w:val="none" w:sz="0" w:space="0" w:color="auto"/>
                <w:bottom w:val="none" w:sz="0" w:space="0" w:color="auto"/>
                <w:right w:val="none" w:sz="0" w:space="0" w:color="auto"/>
              </w:divBdr>
            </w:div>
          </w:divsChild>
        </w:div>
        <w:div w:id="33240620">
          <w:marLeft w:val="0"/>
          <w:marRight w:val="0"/>
          <w:marTop w:val="0"/>
          <w:marBottom w:val="0"/>
          <w:divBdr>
            <w:top w:val="none" w:sz="0" w:space="0" w:color="auto"/>
            <w:left w:val="none" w:sz="0" w:space="0" w:color="auto"/>
            <w:bottom w:val="none" w:sz="0" w:space="0" w:color="auto"/>
            <w:right w:val="none" w:sz="0" w:space="0" w:color="auto"/>
          </w:divBdr>
          <w:divsChild>
            <w:div w:id="2118019807">
              <w:marLeft w:val="0"/>
              <w:marRight w:val="0"/>
              <w:marTop w:val="0"/>
              <w:marBottom w:val="0"/>
              <w:divBdr>
                <w:top w:val="none" w:sz="0" w:space="0" w:color="auto"/>
                <w:left w:val="none" w:sz="0" w:space="0" w:color="auto"/>
                <w:bottom w:val="none" w:sz="0" w:space="0" w:color="auto"/>
                <w:right w:val="none" w:sz="0" w:space="0" w:color="auto"/>
              </w:divBdr>
            </w:div>
          </w:divsChild>
        </w:div>
        <w:div w:id="554512847">
          <w:marLeft w:val="0"/>
          <w:marRight w:val="0"/>
          <w:marTop w:val="0"/>
          <w:marBottom w:val="0"/>
          <w:divBdr>
            <w:top w:val="none" w:sz="0" w:space="0" w:color="auto"/>
            <w:left w:val="none" w:sz="0" w:space="0" w:color="auto"/>
            <w:bottom w:val="none" w:sz="0" w:space="0" w:color="auto"/>
            <w:right w:val="none" w:sz="0" w:space="0" w:color="auto"/>
          </w:divBdr>
          <w:divsChild>
            <w:div w:id="1363360036">
              <w:marLeft w:val="0"/>
              <w:marRight w:val="0"/>
              <w:marTop w:val="0"/>
              <w:marBottom w:val="0"/>
              <w:divBdr>
                <w:top w:val="none" w:sz="0" w:space="0" w:color="auto"/>
                <w:left w:val="none" w:sz="0" w:space="0" w:color="auto"/>
                <w:bottom w:val="none" w:sz="0" w:space="0" w:color="auto"/>
                <w:right w:val="none" w:sz="0" w:space="0" w:color="auto"/>
              </w:divBdr>
            </w:div>
          </w:divsChild>
        </w:div>
        <w:div w:id="1652637885">
          <w:marLeft w:val="0"/>
          <w:marRight w:val="0"/>
          <w:marTop w:val="0"/>
          <w:marBottom w:val="0"/>
          <w:divBdr>
            <w:top w:val="none" w:sz="0" w:space="0" w:color="auto"/>
            <w:left w:val="none" w:sz="0" w:space="0" w:color="auto"/>
            <w:bottom w:val="none" w:sz="0" w:space="0" w:color="auto"/>
            <w:right w:val="none" w:sz="0" w:space="0" w:color="auto"/>
          </w:divBdr>
          <w:divsChild>
            <w:div w:id="1815246919">
              <w:marLeft w:val="0"/>
              <w:marRight w:val="0"/>
              <w:marTop w:val="0"/>
              <w:marBottom w:val="0"/>
              <w:divBdr>
                <w:top w:val="none" w:sz="0" w:space="0" w:color="auto"/>
                <w:left w:val="none" w:sz="0" w:space="0" w:color="auto"/>
                <w:bottom w:val="none" w:sz="0" w:space="0" w:color="auto"/>
                <w:right w:val="none" w:sz="0" w:space="0" w:color="auto"/>
              </w:divBdr>
            </w:div>
          </w:divsChild>
        </w:div>
        <w:div w:id="382289968">
          <w:marLeft w:val="0"/>
          <w:marRight w:val="0"/>
          <w:marTop w:val="0"/>
          <w:marBottom w:val="0"/>
          <w:divBdr>
            <w:top w:val="none" w:sz="0" w:space="0" w:color="auto"/>
            <w:left w:val="none" w:sz="0" w:space="0" w:color="auto"/>
            <w:bottom w:val="none" w:sz="0" w:space="0" w:color="auto"/>
            <w:right w:val="none" w:sz="0" w:space="0" w:color="auto"/>
          </w:divBdr>
          <w:divsChild>
            <w:div w:id="799418495">
              <w:marLeft w:val="0"/>
              <w:marRight w:val="0"/>
              <w:marTop w:val="0"/>
              <w:marBottom w:val="0"/>
              <w:divBdr>
                <w:top w:val="none" w:sz="0" w:space="0" w:color="auto"/>
                <w:left w:val="none" w:sz="0" w:space="0" w:color="auto"/>
                <w:bottom w:val="none" w:sz="0" w:space="0" w:color="auto"/>
                <w:right w:val="none" w:sz="0" w:space="0" w:color="auto"/>
              </w:divBdr>
            </w:div>
          </w:divsChild>
        </w:div>
        <w:div w:id="557976503">
          <w:marLeft w:val="0"/>
          <w:marRight w:val="0"/>
          <w:marTop w:val="0"/>
          <w:marBottom w:val="0"/>
          <w:divBdr>
            <w:top w:val="none" w:sz="0" w:space="0" w:color="auto"/>
            <w:left w:val="none" w:sz="0" w:space="0" w:color="auto"/>
            <w:bottom w:val="none" w:sz="0" w:space="0" w:color="auto"/>
            <w:right w:val="none" w:sz="0" w:space="0" w:color="auto"/>
          </w:divBdr>
          <w:divsChild>
            <w:div w:id="1720209124">
              <w:marLeft w:val="0"/>
              <w:marRight w:val="0"/>
              <w:marTop w:val="0"/>
              <w:marBottom w:val="0"/>
              <w:divBdr>
                <w:top w:val="none" w:sz="0" w:space="0" w:color="auto"/>
                <w:left w:val="none" w:sz="0" w:space="0" w:color="auto"/>
                <w:bottom w:val="none" w:sz="0" w:space="0" w:color="auto"/>
                <w:right w:val="none" w:sz="0" w:space="0" w:color="auto"/>
              </w:divBdr>
            </w:div>
          </w:divsChild>
        </w:div>
        <w:div w:id="1427531934">
          <w:marLeft w:val="0"/>
          <w:marRight w:val="0"/>
          <w:marTop w:val="0"/>
          <w:marBottom w:val="0"/>
          <w:divBdr>
            <w:top w:val="none" w:sz="0" w:space="0" w:color="auto"/>
            <w:left w:val="none" w:sz="0" w:space="0" w:color="auto"/>
            <w:bottom w:val="none" w:sz="0" w:space="0" w:color="auto"/>
            <w:right w:val="none" w:sz="0" w:space="0" w:color="auto"/>
          </w:divBdr>
          <w:divsChild>
            <w:div w:id="1990936660">
              <w:marLeft w:val="0"/>
              <w:marRight w:val="0"/>
              <w:marTop w:val="0"/>
              <w:marBottom w:val="0"/>
              <w:divBdr>
                <w:top w:val="none" w:sz="0" w:space="0" w:color="auto"/>
                <w:left w:val="none" w:sz="0" w:space="0" w:color="auto"/>
                <w:bottom w:val="none" w:sz="0" w:space="0" w:color="auto"/>
                <w:right w:val="none" w:sz="0" w:space="0" w:color="auto"/>
              </w:divBdr>
            </w:div>
          </w:divsChild>
        </w:div>
        <w:div w:id="112331807">
          <w:marLeft w:val="0"/>
          <w:marRight w:val="0"/>
          <w:marTop w:val="0"/>
          <w:marBottom w:val="0"/>
          <w:divBdr>
            <w:top w:val="none" w:sz="0" w:space="0" w:color="auto"/>
            <w:left w:val="none" w:sz="0" w:space="0" w:color="auto"/>
            <w:bottom w:val="none" w:sz="0" w:space="0" w:color="auto"/>
            <w:right w:val="none" w:sz="0" w:space="0" w:color="auto"/>
          </w:divBdr>
          <w:divsChild>
            <w:div w:id="671030638">
              <w:marLeft w:val="0"/>
              <w:marRight w:val="0"/>
              <w:marTop w:val="0"/>
              <w:marBottom w:val="0"/>
              <w:divBdr>
                <w:top w:val="none" w:sz="0" w:space="0" w:color="auto"/>
                <w:left w:val="none" w:sz="0" w:space="0" w:color="auto"/>
                <w:bottom w:val="none" w:sz="0" w:space="0" w:color="auto"/>
                <w:right w:val="none" w:sz="0" w:space="0" w:color="auto"/>
              </w:divBdr>
            </w:div>
          </w:divsChild>
        </w:div>
        <w:div w:id="164824408">
          <w:marLeft w:val="0"/>
          <w:marRight w:val="0"/>
          <w:marTop w:val="0"/>
          <w:marBottom w:val="0"/>
          <w:divBdr>
            <w:top w:val="none" w:sz="0" w:space="0" w:color="auto"/>
            <w:left w:val="none" w:sz="0" w:space="0" w:color="auto"/>
            <w:bottom w:val="none" w:sz="0" w:space="0" w:color="auto"/>
            <w:right w:val="none" w:sz="0" w:space="0" w:color="auto"/>
          </w:divBdr>
          <w:divsChild>
            <w:div w:id="494540692">
              <w:marLeft w:val="0"/>
              <w:marRight w:val="0"/>
              <w:marTop w:val="0"/>
              <w:marBottom w:val="0"/>
              <w:divBdr>
                <w:top w:val="none" w:sz="0" w:space="0" w:color="auto"/>
                <w:left w:val="none" w:sz="0" w:space="0" w:color="auto"/>
                <w:bottom w:val="none" w:sz="0" w:space="0" w:color="auto"/>
                <w:right w:val="none" w:sz="0" w:space="0" w:color="auto"/>
              </w:divBdr>
            </w:div>
          </w:divsChild>
        </w:div>
        <w:div w:id="1249342856">
          <w:marLeft w:val="0"/>
          <w:marRight w:val="0"/>
          <w:marTop w:val="0"/>
          <w:marBottom w:val="0"/>
          <w:divBdr>
            <w:top w:val="none" w:sz="0" w:space="0" w:color="auto"/>
            <w:left w:val="none" w:sz="0" w:space="0" w:color="auto"/>
            <w:bottom w:val="none" w:sz="0" w:space="0" w:color="auto"/>
            <w:right w:val="none" w:sz="0" w:space="0" w:color="auto"/>
          </w:divBdr>
          <w:divsChild>
            <w:div w:id="365108792">
              <w:marLeft w:val="0"/>
              <w:marRight w:val="0"/>
              <w:marTop w:val="0"/>
              <w:marBottom w:val="0"/>
              <w:divBdr>
                <w:top w:val="none" w:sz="0" w:space="0" w:color="auto"/>
                <w:left w:val="none" w:sz="0" w:space="0" w:color="auto"/>
                <w:bottom w:val="none" w:sz="0" w:space="0" w:color="auto"/>
                <w:right w:val="none" w:sz="0" w:space="0" w:color="auto"/>
              </w:divBdr>
            </w:div>
          </w:divsChild>
        </w:div>
        <w:div w:id="142435875">
          <w:marLeft w:val="0"/>
          <w:marRight w:val="0"/>
          <w:marTop w:val="0"/>
          <w:marBottom w:val="0"/>
          <w:divBdr>
            <w:top w:val="none" w:sz="0" w:space="0" w:color="auto"/>
            <w:left w:val="none" w:sz="0" w:space="0" w:color="auto"/>
            <w:bottom w:val="none" w:sz="0" w:space="0" w:color="auto"/>
            <w:right w:val="none" w:sz="0" w:space="0" w:color="auto"/>
          </w:divBdr>
          <w:divsChild>
            <w:div w:id="143086955">
              <w:marLeft w:val="0"/>
              <w:marRight w:val="0"/>
              <w:marTop w:val="0"/>
              <w:marBottom w:val="0"/>
              <w:divBdr>
                <w:top w:val="none" w:sz="0" w:space="0" w:color="auto"/>
                <w:left w:val="none" w:sz="0" w:space="0" w:color="auto"/>
                <w:bottom w:val="none" w:sz="0" w:space="0" w:color="auto"/>
                <w:right w:val="none" w:sz="0" w:space="0" w:color="auto"/>
              </w:divBdr>
            </w:div>
          </w:divsChild>
        </w:div>
        <w:div w:id="379286228">
          <w:marLeft w:val="0"/>
          <w:marRight w:val="0"/>
          <w:marTop w:val="0"/>
          <w:marBottom w:val="0"/>
          <w:divBdr>
            <w:top w:val="none" w:sz="0" w:space="0" w:color="auto"/>
            <w:left w:val="none" w:sz="0" w:space="0" w:color="auto"/>
            <w:bottom w:val="none" w:sz="0" w:space="0" w:color="auto"/>
            <w:right w:val="none" w:sz="0" w:space="0" w:color="auto"/>
          </w:divBdr>
          <w:divsChild>
            <w:div w:id="1817456554">
              <w:marLeft w:val="0"/>
              <w:marRight w:val="0"/>
              <w:marTop w:val="0"/>
              <w:marBottom w:val="0"/>
              <w:divBdr>
                <w:top w:val="none" w:sz="0" w:space="0" w:color="auto"/>
                <w:left w:val="none" w:sz="0" w:space="0" w:color="auto"/>
                <w:bottom w:val="none" w:sz="0" w:space="0" w:color="auto"/>
                <w:right w:val="none" w:sz="0" w:space="0" w:color="auto"/>
              </w:divBdr>
            </w:div>
          </w:divsChild>
        </w:div>
        <w:div w:id="1762794029">
          <w:marLeft w:val="0"/>
          <w:marRight w:val="0"/>
          <w:marTop w:val="0"/>
          <w:marBottom w:val="0"/>
          <w:divBdr>
            <w:top w:val="none" w:sz="0" w:space="0" w:color="auto"/>
            <w:left w:val="none" w:sz="0" w:space="0" w:color="auto"/>
            <w:bottom w:val="none" w:sz="0" w:space="0" w:color="auto"/>
            <w:right w:val="none" w:sz="0" w:space="0" w:color="auto"/>
          </w:divBdr>
          <w:divsChild>
            <w:div w:id="1229998428">
              <w:marLeft w:val="0"/>
              <w:marRight w:val="0"/>
              <w:marTop w:val="0"/>
              <w:marBottom w:val="0"/>
              <w:divBdr>
                <w:top w:val="none" w:sz="0" w:space="0" w:color="auto"/>
                <w:left w:val="none" w:sz="0" w:space="0" w:color="auto"/>
                <w:bottom w:val="none" w:sz="0" w:space="0" w:color="auto"/>
                <w:right w:val="none" w:sz="0" w:space="0" w:color="auto"/>
              </w:divBdr>
            </w:div>
          </w:divsChild>
        </w:div>
        <w:div w:id="317538241">
          <w:marLeft w:val="0"/>
          <w:marRight w:val="0"/>
          <w:marTop w:val="0"/>
          <w:marBottom w:val="0"/>
          <w:divBdr>
            <w:top w:val="none" w:sz="0" w:space="0" w:color="auto"/>
            <w:left w:val="none" w:sz="0" w:space="0" w:color="auto"/>
            <w:bottom w:val="none" w:sz="0" w:space="0" w:color="auto"/>
            <w:right w:val="none" w:sz="0" w:space="0" w:color="auto"/>
          </w:divBdr>
          <w:divsChild>
            <w:div w:id="1254896080">
              <w:marLeft w:val="0"/>
              <w:marRight w:val="0"/>
              <w:marTop w:val="0"/>
              <w:marBottom w:val="0"/>
              <w:divBdr>
                <w:top w:val="none" w:sz="0" w:space="0" w:color="auto"/>
                <w:left w:val="none" w:sz="0" w:space="0" w:color="auto"/>
                <w:bottom w:val="none" w:sz="0" w:space="0" w:color="auto"/>
                <w:right w:val="none" w:sz="0" w:space="0" w:color="auto"/>
              </w:divBdr>
            </w:div>
          </w:divsChild>
        </w:div>
        <w:div w:id="439765348">
          <w:marLeft w:val="0"/>
          <w:marRight w:val="0"/>
          <w:marTop w:val="0"/>
          <w:marBottom w:val="0"/>
          <w:divBdr>
            <w:top w:val="none" w:sz="0" w:space="0" w:color="auto"/>
            <w:left w:val="none" w:sz="0" w:space="0" w:color="auto"/>
            <w:bottom w:val="none" w:sz="0" w:space="0" w:color="auto"/>
            <w:right w:val="none" w:sz="0" w:space="0" w:color="auto"/>
          </w:divBdr>
          <w:divsChild>
            <w:div w:id="1939370079">
              <w:marLeft w:val="0"/>
              <w:marRight w:val="0"/>
              <w:marTop w:val="0"/>
              <w:marBottom w:val="0"/>
              <w:divBdr>
                <w:top w:val="none" w:sz="0" w:space="0" w:color="auto"/>
                <w:left w:val="none" w:sz="0" w:space="0" w:color="auto"/>
                <w:bottom w:val="none" w:sz="0" w:space="0" w:color="auto"/>
                <w:right w:val="none" w:sz="0" w:space="0" w:color="auto"/>
              </w:divBdr>
            </w:div>
          </w:divsChild>
        </w:div>
        <w:div w:id="891189107">
          <w:marLeft w:val="0"/>
          <w:marRight w:val="0"/>
          <w:marTop w:val="0"/>
          <w:marBottom w:val="0"/>
          <w:divBdr>
            <w:top w:val="none" w:sz="0" w:space="0" w:color="auto"/>
            <w:left w:val="none" w:sz="0" w:space="0" w:color="auto"/>
            <w:bottom w:val="none" w:sz="0" w:space="0" w:color="auto"/>
            <w:right w:val="none" w:sz="0" w:space="0" w:color="auto"/>
          </w:divBdr>
          <w:divsChild>
            <w:div w:id="675154492">
              <w:marLeft w:val="0"/>
              <w:marRight w:val="0"/>
              <w:marTop w:val="0"/>
              <w:marBottom w:val="0"/>
              <w:divBdr>
                <w:top w:val="none" w:sz="0" w:space="0" w:color="auto"/>
                <w:left w:val="none" w:sz="0" w:space="0" w:color="auto"/>
                <w:bottom w:val="none" w:sz="0" w:space="0" w:color="auto"/>
                <w:right w:val="none" w:sz="0" w:space="0" w:color="auto"/>
              </w:divBdr>
            </w:div>
          </w:divsChild>
        </w:div>
        <w:div w:id="1132287513">
          <w:marLeft w:val="0"/>
          <w:marRight w:val="0"/>
          <w:marTop w:val="0"/>
          <w:marBottom w:val="0"/>
          <w:divBdr>
            <w:top w:val="none" w:sz="0" w:space="0" w:color="auto"/>
            <w:left w:val="none" w:sz="0" w:space="0" w:color="auto"/>
            <w:bottom w:val="none" w:sz="0" w:space="0" w:color="auto"/>
            <w:right w:val="none" w:sz="0" w:space="0" w:color="auto"/>
          </w:divBdr>
          <w:divsChild>
            <w:div w:id="614874018">
              <w:marLeft w:val="0"/>
              <w:marRight w:val="0"/>
              <w:marTop w:val="0"/>
              <w:marBottom w:val="0"/>
              <w:divBdr>
                <w:top w:val="none" w:sz="0" w:space="0" w:color="auto"/>
                <w:left w:val="none" w:sz="0" w:space="0" w:color="auto"/>
                <w:bottom w:val="none" w:sz="0" w:space="0" w:color="auto"/>
                <w:right w:val="none" w:sz="0" w:space="0" w:color="auto"/>
              </w:divBdr>
            </w:div>
          </w:divsChild>
        </w:div>
        <w:div w:id="633297765">
          <w:marLeft w:val="0"/>
          <w:marRight w:val="0"/>
          <w:marTop w:val="0"/>
          <w:marBottom w:val="0"/>
          <w:divBdr>
            <w:top w:val="none" w:sz="0" w:space="0" w:color="auto"/>
            <w:left w:val="none" w:sz="0" w:space="0" w:color="auto"/>
            <w:bottom w:val="none" w:sz="0" w:space="0" w:color="auto"/>
            <w:right w:val="none" w:sz="0" w:space="0" w:color="auto"/>
          </w:divBdr>
          <w:divsChild>
            <w:div w:id="7121206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633747821">
              <w:marLeft w:val="0"/>
              <w:marRight w:val="0"/>
              <w:marTop w:val="0"/>
              <w:marBottom w:val="0"/>
              <w:divBdr>
                <w:top w:val="none" w:sz="0" w:space="0" w:color="auto"/>
                <w:left w:val="none" w:sz="0" w:space="0" w:color="auto"/>
                <w:bottom w:val="none" w:sz="0" w:space="0" w:color="auto"/>
                <w:right w:val="none" w:sz="0" w:space="0" w:color="auto"/>
              </w:divBdr>
            </w:div>
          </w:divsChild>
        </w:div>
        <w:div w:id="747575774">
          <w:marLeft w:val="0"/>
          <w:marRight w:val="0"/>
          <w:marTop w:val="0"/>
          <w:marBottom w:val="0"/>
          <w:divBdr>
            <w:top w:val="none" w:sz="0" w:space="0" w:color="auto"/>
            <w:left w:val="none" w:sz="0" w:space="0" w:color="auto"/>
            <w:bottom w:val="none" w:sz="0" w:space="0" w:color="auto"/>
            <w:right w:val="none" w:sz="0" w:space="0" w:color="auto"/>
          </w:divBdr>
          <w:divsChild>
            <w:div w:id="1014650443">
              <w:marLeft w:val="0"/>
              <w:marRight w:val="0"/>
              <w:marTop w:val="0"/>
              <w:marBottom w:val="0"/>
              <w:divBdr>
                <w:top w:val="none" w:sz="0" w:space="0" w:color="auto"/>
                <w:left w:val="none" w:sz="0" w:space="0" w:color="auto"/>
                <w:bottom w:val="none" w:sz="0" w:space="0" w:color="auto"/>
                <w:right w:val="none" w:sz="0" w:space="0" w:color="auto"/>
              </w:divBdr>
            </w:div>
          </w:divsChild>
        </w:div>
        <w:div w:id="1741752121">
          <w:marLeft w:val="0"/>
          <w:marRight w:val="0"/>
          <w:marTop w:val="0"/>
          <w:marBottom w:val="0"/>
          <w:divBdr>
            <w:top w:val="none" w:sz="0" w:space="0" w:color="auto"/>
            <w:left w:val="none" w:sz="0" w:space="0" w:color="auto"/>
            <w:bottom w:val="none" w:sz="0" w:space="0" w:color="auto"/>
            <w:right w:val="none" w:sz="0" w:space="0" w:color="auto"/>
          </w:divBdr>
          <w:divsChild>
            <w:div w:id="1701515198">
              <w:marLeft w:val="0"/>
              <w:marRight w:val="0"/>
              <w:marTop w:val="0"/>
              <w:marBottom w:val="0"/>
              <w:divBdr>
                <w:top w:val="none" w:sz="0" w:space="0" w:color="auto"/>
                <w:left w:val="none" w:sz="0" w:space="0" w:color="auto"/>
                <w:bottom w:val="none" w:sz="0" w:space="0" w:color="auto"/>
                <w:right w:val="none" w:sz="0" w:space="0" w:color="auto"/>
              </w:divBdr>
            </w:div>
          </w:divsChild>
        </w:div>
        <w:div w:id="376468890">
          <w:marLeft w:val="0"/>
          <w:marRight w:val="0"/>
          <w:marTop w:val="0"/>
          <w:marBottom w:val="0"/>
          <w:divBdr>
            <w:top w:val="none" w:sz="0" w:space="0" w:color="auto"/>
            <w:left w:val="none" w:sz="0" w:space="0" w:color="auto"/>
            <w:bottom w:val="none" w:sz="0" w:space="0" w:color="auto"/>
            <w:right w:val="none" w:sz="0" w:space="0" w:color="auto"/>
          </w:divBdr>
          <w:divsChild>
            <w:div w:id="674309240">
              <w:marLeft w:val="0"/>
              <w:marRight w:val="0"/>
              <w:marTop w:val="0"/>
              <w:marBottom w:val="0"/>
              <w:divBdr>
                <w:top w:val="none" w:sz="0" w:space="0" w:color="auto"/>
                <w:left w:val="none" w:sz="0" w:space="0" w:color="auto"/>
                <w:bottom w:val="none" w:sz="0" w:space="0" w:color="auto"/>
                <w:right w:val="none" w:sz="0" w:space="0" w:color="auto"/>
              </w:divBdr>
            </w:div>
          </w:divsChild>
        </w:div>
        <w:div w:id="2127120507">
          <w:marLeft w:val="0"/>
          <w:marRight w:val="0"/>
          <w:marTop w:val="0"/>
          <w:marBottom w:val="0"/>
          <w:divBdr>
            <w:top w:val="none" w:sz="0" w:space="0" w:color="auto"/>
            <w:left w:val="none" w:sz="0" w:space="0" w:color="auto"/>
            <w:bottom w:val="none" w:sz="0" w:space="0" w:color="auto"/>
            <w:right w:val="none" w:sz="0" w:space="0" w:color="auto"/>
          </w:divBdr>
          <w:divsChild>
            <w:div w:id="1235048437">
              <w:marLeft w:val="0"/>
              <w:marRight w:val="0"/>
              <w:marTop w:val="0"/>
              <w:marBottom w:val="0"/>
              <w:divBdr>
                <w:top w:val="none" w:sz="0" w:space="0" w:color="auto"/>
                <w:left w:val="none" w:sz="0" w:space="0" w:color="auto"/>
                <w:bottom w:val="none" w:sz="0" w:space="0" w:color="auto"/>
                <w:right w:val="none" w:sz="0" w:space="0" w:color="auto"/>
              </w:divBdr>
            </w:div>
          </w:divsChild>
        </w:div>
        <w:div w:id="1962572208">
          <w:marLeft w:val="0"/>
          <w:marRight w:val="0"/>
          <w:marTop w:val="0"/>
          <w:marBottom w:val="0"/>
          <w:divBdr>
            <w:top w:val="none" w:sz="0" w:space="0" w:color="auto"/>
            <w:left w:val="none" w:sz="0" w:space="0" w:color="auto"/>
            <w:bottom w:val="none" w:sz="0" w:space="0" w:color="auto"/>
            <w:right w:val="none" w:sz="0" w:space="0" w:color="auto"/>
          </w:divBdr>
          <w:divsChild>
            <w:div w:id="633145848">
              <w:marLeft w:val="0"/>
              <w:marRight w:val="0"/>
              <w:marTop w:val="0"/>
              <w:marBottom w:val="0"/>
              <w:divBdr>
                <w:top w:val="none" w:sz="0" w:space="0" w:color="auto"/>
                <w:left w:val="none" w:sz="0" w:space="0" w:color="auto"/>
                <w:bottom w:val="none" w:sz="0" w:space="0" w:color="auto"/>
                <w:right w:val="none" w:sz="0" w:space="0" w:color="auto"/>
              </w:divBdr>
            </w:div>
          </w:divsChild>
        </w:div>
        <w:div w:id="1336807932">
          <w:marLeft w:val="0"/>
          <w:marRight w:val="0"/>
          <w:marTop w:val="0"/>
          <w:marBottom w:val="0"/>
          <w:divBdr>
            <w:top w:val="none" w:sz="0" w:space="0" w:color="auto"/>
            <w:left w:val="none" w:sz="0" w:space="0" w:color="auto"/>
            <w:bottom w:val="none" w:sz="0" w:space="0" w:color="auto"/>
            <w:right w:val="none" w:sz="0" w:space="0" w:color="auto"/>
          </w:divBdr>
          <w:divsChild>
            <w:div w:id="201333861">
              <w:marLeft w:val="0"/>
              <w:marRight w:val="0"/>
              <w:marTop w:val="0"/>
              <w:marBottom w:val="0"/>
              <w:divBdr>
                <w:top w:val="none" w:sz="0" w:space="0" w:color="auto"/>
                <w:left w:val="none" w:sz="0" w:space="0" w:color="auto"/>
                <w:bottom w:val="none" w:sz="0" w:space="0" w:color="auto"/>
                <w:right w:val="none" w:sz="0" w:space="0" w:color="auto"/>
              </w:divBdr>
            </w:div>
          </w:divsChild>
        </w:div>
        <w:div w:id="1976182994">
          <w:marLeft w:val="0"/>
          <w:marRight w:val="0"/>
          <w:marTop w:val="0"/>
          <w:marBottom w:val="0"/>
          <w:divBdr>
            <w:top w:val="none" w:sz="0" w:space="0" w:color="auto"/>
            <w:left w:val="none" w:sz="0" w:space="0" w:color="auto"/>
            <w:bottom w:val="none" w:sz="0" w:space="0" w:color="auto"/>
            <w:right w:val="none" w:sz="0" w:space="0" w:color="auto"/>
          </w:divBdr>
          <w:divsChild>
            <w:div w:id="121577304">
              <w:marLeft w:val="0"/>
              <w:marRight w:val="0"/>
              <w:marTop w:val="0"/>
              <w:marBottom w:val="0"/>
              <w:divBdr>
                <w:top w:val="none" w:sz="0" w:space="0" w:color="auto"/>
                <w:left w:val="none" w:sz="0" w:space="0" w:color="auto"/>
                <w:bottom w:val="none" w:sz="0" w:space="0" w:color="auto"/>
                <w:right w:val="none" w:sz="0" w:space="0" w:color="auto"/>
              </w:divBdr>
            </w:div>
          </w:divsChild>
        </w:div>
        <w:div w:id="1678312070">
          <w:marLeft w:val="0"/>
          <w:marRight w:val="0"/>
          <w:marTop w:val="0"/>
          <w:marBottom w:val="0"/>
          <w:divBdr>
            <w:top w:val="none" w:sz="0" w:space="0" w:color="auto"/>
            <w:left w:val="none" w:sz="0" w:space="0" w:color="auto"/>
            <w:bottom w:val="none" w:sz="0" w:space="0" w:color="auto"/>
            <w:right w:val="none" w:sz="0" w:space="0" w:color="auto"/>
          </w:divBdr>
          <w:divsChild>
            <w:div w:id="378283940">
              <w:marLeft w:val="0"/>
              <w:marRight w:val="0"/>
              <w:marTop w:val="0"/>
              <w:marBottom w:val="0"/>
              <w:divBdr>
                <w:top w:val="none" w:sz="0" w:space="0" w:color="auto"/>
                <w:left w:val="none" w:sz="0" w:space="0" w:color="auto"/>
                <w:bottom w:val="none" w:sz="0" w:space="0" w:color="auto"/>
                <w:right w:val="none" w:sz="0" w:space="0" w:color="auto"/>
              </w:divBdr>
            </w:div>
          </w:divsChild>
        </w:div>
        <w:div w:id="1240284083">
          <w:marLeft w:val="0"/>
          <w:marRight w:val="0"/>
          <w:marTop w:val="0"/>
          <w:marBottom w:val="0"/>
          <w:divBdr>
            <w:top w:val="none" w:sz="0" w:space="0" w:color="auto"/>
            <w:left w:val="none" w:sz="0" w:space="0" w:color="auto"/>
            <w:bottom w:val="none" w:sz="0" w:space="0" w:color="auto"/>
            <w:right w:val="none" w:sz="0" w:space="0" w:color="auto"/>
          </w:divBdr>
          <w:divsChild>
            <w:div w:id="1415204935">
              <w:marLeft w:val="0"/>
              <w:marRight w:val="0"/>
              <w:marTop w:val="0"/>
              <w:marBottom w:val="0"/>
              <w:divBdr>
                <w:top w:val="none" w:sz="0" w:space="0" w:color="auto"/>
                <w:left w:val="none" w:sz="0" w:space="0" w:color="auto"/>
                <w:bottom w:val="none" w:sz="0" w:space="0" w:color="auto"/>
                <w:right w:val="none" w:sz="0" w:space="0" w:color="auto"/>
              </w:divBdr>
            </w:div>
          </w:divsChild>
        </w:div>
        <w:div w:id="1344237908">
          <w:marLeft w:val="0"/>
          <w:marRight w:val="0"/>
          <w:marTop w:val="0"/>
          <w:marBottom w:val="0"/>
          <w:divBdr>
            <w:top w:val="none" w:sz="0" w:space="0" w:color="auto"/>
            <w:left w:val="none" w:sz="0" w:space="0" w:color="auto"/>
            <w:bottom w:val="none" w:sz="0" w:space="0" w:color="auto"/>
            <w:right w:val="none" w:sz="0" w:space="0" w:color="auto"/>
          </w:divBdr>
          <w:divsChild>
            <w:div w:id="1694377205">
              <w:marLeft w:val="0"/>
              <w:marRight w:val="0"/>
              <w:marTop w:val="0"/>
              <w:marBottom w:val="0"/>
              <w:divBdr>
                <w:top w:val="none" w:sz="0" w:space="0" w:color="auto"/>
                <w:left w:val="none" w:sz="0" w:space="0" w:color="auto"/>
                <w:bottom w:val="none" w:sz="0" w:space="0" w:color="auto"/>
                <w:right w:val="none" w:sz="0" w:space="0" w:color="auto"/>
              </w:divBdr>
            </w:div>
          </w:divsChild>
        </w:div>
        <w:div w:id="2078164730">
          <w:marLeft w:val="0"/>
          <w:marRight w:val="0"/>
          <w:marTop w:val="0"/>
          <w:marBottom w:val="0"/>
          <w:divBdr>
            <w:top w:val="none" w:sz="0" w:space="0" w:color="auto"/>
            <w:left w:val="none" w:sz="0" w:space="0" w:color="auto"/>
            <w:bottom w:val="none" w:sz="0" w:space="0" w:color="auto"/>
            <w:right w:val="none" w:sz="0" w:space="0" w:color="auto"/>
          </w:divBdr>
          <w:divsChild>
            <w:div w:id="1510488591">
              <w:marLeft w:val="0"/>
              <w:marRight w:val="0"/>
              <w:marTop w:val="0"/>
              <w:marBottom w:val="0"/>
              <w:divBdr>
                <w:top w:val="none" w:sz="0" w:space="0" w:color="auto"/>
                <w:left w:val="none" w:sz="0" w:space="0" w:color="auto"/>
                <w:bottom w:val="none" w:sz="0" w:space="0" w:color="auto"/>
                <w:right w:val="none" w:sz="0" w:space="0" w:color="auto"/>
              </w:divBdr>
            </w:div>
          </w:divsChild>
        </w:div>
        <w:div w:id="1366756991">
          <w:marLeft w:val="0"/>
          <w:marRight w:val="0"/>
          <w:marTop w:val="0"/>
          <w:marBottom w:val="0"/>
          <w:divBdr>
            <w:top w:val="none" w:sz="0" w:space="0" w:color="auto"/>
            <w:left w:val="none" w:sz="0" w:space="0" w:color="auto"/>
            <w:bottom w:val="none" w:sz="0" w:space="0" w:color="auto"/>
            <w:right w:val="none" w:sz="0" w:space="0" w:color="auto"/>
          </w:divBdr>
          <w:divsChild>
            <w:div w:id="1913811915">
              <w:marLeft w:val="0"/>
              <w:marRight w:val="0"/>
              <w:marTop w:val="0"/>
              <w:marBottom w:val="0"/>
              <w:divBdr>
                <w:top w:val="none" w:sz="0" w:space="0" w:color="auto"/>
                <w:left w:val="none" w:sz="0" w:space="0" w:color="auto"/>
                <w:bottom w:val="none" w:sz="0" w:space="0" w:color="auto"/>
                <w:right w:val="none" w:sz="0" w:space="0" w:color="auto"/>
              </w:divBdr>
            </w:div>
          </w:divsChild>
        </w:div>
        <w:div w:id="941500583">
          <w:marLeft w:val="0"/>
          <w:marRight w:val="0"/>
          <w:marTop w:val="0"/>
          <w:marBottom w:val="0"/>
          <w:divBdr>
            <w:top w:val="none" w:sz="0" w:space="0" w:color="auto"/>
            <w:left w:val="none" w:sz="0" w:space="0" w:color="auto"/>
            <w:bottom w:val="none" w:sz="0" w:space="0" w:color="auto"/>
            <w:right w:val="none" w:sz="0" w:space="0" w:color="auto"/>
          </w:divBdr>
          <w:divsChild>
            <w:div w:id="759524124">
              <w:marLeft w:val="0"/>
              <w:marRight w:val="0"/>
              <w:marTop w:val="0"/>
              <w:marBottom w:val="0"/>
              <w:divBdr>
                <w:top w:val="none" w:sz="0" w:space="0" w:color="auto"/>
                <w:left w:val="none" w:sz="0" w:space="0" w:color="auto"/>
                <w:bottom w:val="none" w:sz="0" w:space="0" w:color="auto"/>
                <w:right w:val="none" w:sz="0" w:space="0" w:color="auto"/>
              </w:divBdr>
            </w:div>
          </w:divsChild>
        </w:div>
        <w:div w:id="972057431">
          <w:marLeft w:val="0"/>
          <w:marRight w:val="0"/>
          <w:marTop w:val="0"/>
          <w:marBottom w:val="0"/>
          <w:divBdr>
            <w:top w:val="none" w:sz="0" w:space="0" w:color="auto"/>
            <w:left w:val="none" w:sz="0" w:space="0" w:color="auto"/>
            <w:bottom w:val="none" w:sz="0" w:space="0" w:color="auto"/>
            <w:right w:val="none" w:sz="0" w:space="0" w:color="auto"/>
          </w:divBdr>
          <w:divsChild>
            <w:div w:id="295111142">
              <w:marLeft w:val="0"/>
              <w:marRight w:val="0"/>
              <w:marTop w:val="0"/>
              <w:marBottom w:val="0"/>
              <w:divBdr>
                <w:top w:val="none" w:sz="0" w:space="0" w:color="auto"/>
                <w:left w:val="none" w:sz="0" w:space="0" w:color="auto"/>
                <w:bottom w:val="none" w:sz="0" w:space="0" w:color="auto"/>
                <w:right w:val="none" w:sz="0" w:space="0" w:color="auto"/>
              </w:divBdr>
            </w:div>
          </w:divsChild>
        </w:div>
        <w:div w:id="1232691478">
          <w:marLeft w:val="0"/>
          <w:marRight w:val="0"/>
          <w:marTop w:val="0"/>
          <w:marBottom w:val="0"/>
          <w:divBdr>
            <w:top w:val="none" w:sz="0" w:space="0" w:color="auto"/>
            <w:left w:val="none" w:sz="0" w:space="0" w:color="auto"/>
            <w:bottom w:val="none" w:sz="0" w:space="0" w:color="auto"/>
            <w:right w:val="none" w:sz="0" w:space="0" w:color="auto"/>
          </w:divBdr>
          <w:divsChild>
            <w:div w:id="253132410">
              <w:marLeft w:val="0"/>
              <w:marRight w:val="0"/>
              <w:marTop w:val="0"/>
              <w:marBottom w:val="0"/>
              <w:divBdr>
                <w:top w:val="none" w:sz="0" w:space="0" w:color="auto"/>
                <w:left w:val="none" w:sz="0" w:space="0" w:color="auto"/>
                <w:bottom w:val="none" w:sz="0" w:space="0" w:color="auto"/>
                <w:right w:val="none" w:sz="0" w:space="0" w:color="auto"/>
              </w:divBdr>
            </w:div>
          </w:divsChild>
        </w:div>
        <w:div w:id="1387027926">
          <w:marLeft w:val="0"/>
          <w:marRight w:val="0"/>
          <w:marTop w:val="0"/>
          <w:marBottom w:val="0"/>
          <w:divBdr>
            <w:top w:val="none" w:sz="0" w:space="0" w:color="auto"/>
            <w:left w:val="none" w:sz="0" w:space="0" w:color="auto"/>
            <w:bottom w:val="none" w:sz="0" w:space="0" w:color="auto"/>
            <w:right w:val="none" w:sz="0" w:space="0" w:color="auto"/>
          </w:divBdr>
          <w:divsChild>
            <w:div w:id="997656368">
              <w:marLeft w:val="0"/>
              <w:marRight w:val="0"/>
              <w:marTop w:val="0"/>
              <w:marBottom w:val="0"/>
              <w:divBdr>
                <w:top w:val="none" w:sz="0" w:space="0" w:color="auto"/>
                <w:left w:val="none" w:sz="0" w:space="0" w:color="auto"/>
                <w:bottom w:val="none" w:sz="0" w:space="0" w:color="auto"/>
                <w:right w:val="none" w:sz="0" w:space="0" w:color="auto"/>
              </w:divBdr>
            </w:div>
          </w:divsChild>
        </w:div>
        <w:div w:id="1918132809">
          <w:marLeft w:val="0"/>
          <w:marRight w:val="0"/>
          <w:marTop w:val="0"/>
          <w:marBottom w:val="0"/>
          <w:divBdr>
            <w:top w:val="none" w:sz="0" w:space="0" w:color="auto"/>
            <w:left w:val="none" w:sz="0" w:space="0" w:color="auto"/>
            <w:bottom w:val="none" w:sz="0" w:space="0" w:color="auto"/>
            <w:right w:val="none" w:sz="0" w:space="0" w:color="auto"/>
          </w:divBdr>
          <w:divsChild>
            <w:div w:id="71391478">
              <w:marLeft w:val="0"/>
              <w:marRight w:val="0"/>
              <w:marTop w:val="0"/>
              <w:marBottom w:val="0"/>
              <w:divBdr>
                <w:top w:val="none" w:sz="0" w:space="0" w:color="auto"/>
                <w:left w:val="none" w:sz="0" w:space="0" w:color="auto"/>
                <w:bottom w:val="none" w:sz="0" w:space="0" w:color="auto"/>
                <w:right w:val="none" w:sz="0" w:space="0" w:color="auto"/>
              </w:divBdr>
            </w:div>
          </w:divsChild>
        </w:div>
        <w:div w:id="768086057">
          <w:marLeft w:val="0"/>
          <w:marRight w:val="0"/>
          <w:marTop w:val="0"/>
          <w:marBottom w:val="0"/>
          <w:divBdr>
            <w:top w:val="none" w:sz="0" w:space="0" w:color="auto"/>
            <w:left w:val="none" w:sz="0" w:space="0" w:color="auto"/>
            <w:bottom w:val="none" w:sz="0" w:space="0" w:color="auto"/>
            <w:right w:val="none" w:sz="0" w:space="0" w:color="auto"/>
          </w:divBdr>
          <w:divsChild>
            <w:div w:id="498009563">
              <w:marLeft w:val="0"/>
              <w:marRight w:val="0"/>
              <w:marTop w:val="0"/>
              <w:marBottom w:val="0"/>
              <w:divBdr>
                <w:top w:val="none" w:sz="0" w:space="0" w:color="auto"/>
                <w:left w:val="none" w:sz="0" w:space="0" w:color="auto"/>
                <w:bottom w:val="none" w:sz="0" w:space="0" w:color="auto"/>
                <w:right w:val="none" w:sz="0" w:space="0" w:color="auto"/>
              </w:divBdr>
            </w:div>
          </w:divsChild>
        </w:div>
        <w:div w:id="1737243233">
          <w:marLeft w:val="0"/>
          <w:marRight w:val="0"/>
          <w:marTop w:val="0"/>
          <w:marBottom w:val="0"/>
          <w:divBdr>
            <w:top w:val="none" w:sz="0" w:space="0" w:color="auto"/>
            <w:left w:val="none" w:sz="0" w:space="0" w:color="auto"/>
            <w:bottom w:val="none" w:sz="0" w:space="0" w:color="auto"/>
            <w:right w:val="none" w:sz="0" w:space="0" w:color="auto"/>
          </w:divBdr>
          <w:divsChild>
            <w:div w:id="2093700255">
              <w:marLeft w:val="0"/>
              <w:marRight w:val="0"/>
              <w:marTop w:val="0"/>
              <w:marBottom w:val="0"/>
              <w:divBdr>
                <w:top w:val="none" w:sz="0" w:space="0" w:color="auto"/>
                <w:left w:val="none" w:sz="0" w:space="0" w:color="auto"/>
                <w:bottom w:val="none" w:sz="0" w:space="0" w:color="auto"/>
                <w:right w:val="none" w:sz="0" w:space="0" w:color="auto"/>
              </w:divBdr>
            </w:div>
          </w:divsChild>
        </w:div>
        <w:div w:id="1465468205">
          <w:marLeft w:val="0"/>
          <w:marRight w:val="0"/>
          <w:marTop w:val="0"/>
          <w:marBottom w:val="0"/>
          <w:divBdr>
            <w:top w:val="none" w:sz="0" w:space="0" w:color="auto"/>
            <w:left w:val="none" w:sz="0" w:space="0" w:color="auto"/>
            <w:bottom w:val="none" w:sz="0" w:space="0" w:color="auto"/>
            <w:right w:val="none" w:sz="0" w:space="0" w:color="auto"/>
          </w:divBdr>
          <w:divsChild>
            <w:div w:id="780685053">
              <w:marLeft w:val="0"/>
              <w:marRight w:val="0"/>
              <w:marTop w:val="0"/>
              <w:marBottom w:val="0"/>
              <w:divBdr>
                <w:top w:val="none" w:sz="0" w:space="0" w:color="auto"/>
                <w:left w:val="none" w:sz="0" w:space="0" w:color="auto"/>
                <w:bottom w:val="none" w:sz="0" w:space="0" w:color="auto"/>
                <w:right w:val="none" w:sz="0" w:space="0" w:color="auto"/>
              </w:divBdr>
            </w:div>
          </w:divsChild>
        </w:div>
        <w:div w:id="638875512">
          <w:marLeft w:val="0"/>
          <w:marRight w:val="0"/>
          <w:marTop w:val="0"/>
          <w:marBottom w:val="0"/>
          <w:divBdr>
            <w:top w:val="none" w:sz="0" w:space="0" w:color="auto"/>
            <w:left w:val="none" w:sz="0" w:space="0" w:color="auto"/>
            <w:bottom w:val="none" w:sz="0" w:space="0" w:color="auto"/>
            <w:right w:val="none" w:sz="0" w:space="0" w:color="auto"/>
          </w:divBdr>
          <w:divsChild>
            <w:div w:id="1851526366">
              <w:marLeft w:val="0"/>
              <w:marRight w:val="0"/>
              <w:marTop w:val="0"/>
              <w:marBottom w:val="0"/>
              <w:divBdr>
                <w:top w:val="none" w:sz="0" w:space="0" w:color="auto"/>
                <w:left w:val="none" w:sz="0" w:space="0" w:color="auto"/>
                <w:bottom w:val="none" w:sz="0" w:space="0" w:color="auto"/>
                <w:right w:val="none" w:sz="0" w:space="0" w:color="auto"/>
              </w:divBdr>
            </w:div>
          </w:divsChild>
        </w:div>
        <w:div w:id="154613410">
          <w:marLeft w:val="0"/>
          <w:marRight w:val="0"/>
          <w:marTop w:val="0"/>
          <w:marBottom w:val="0"/>
          <w:divBdr>
            <w:top w:val="none" w:sz="0" w:space="0" w:color="auto"/>
            <w:left w:val="none" w:sz="0" w:space="0" w:color="auto"/>
            <w:bottom w:val="none" w:sz="0" w:space="0" w:color="auto"/>
            <w:right w:val="none" w:sz="0" w:space="0" w:color="auto"/>
          </w:divBdr>
          <w:divsChild>
            <w:div w:id="1572545986">
              <w:marLeft w:val="0"/>
              <w:marRight w:val="0"/>
              <w:marTop w:val="0"/>
              <w:marBottom w:val="0"/>
              <w:divBdr>
                <w:top w:val="none" w:sz="0" w:space="0" w:color="auto"/>
                <w:left w:val="none" w:sz="0" w:space="0" w:color="auto"/>
                <w:bottom w:val="none" w:sz="0" w:space="0" w:color="auto"/>
                <w:right w:val="none" w:sz="0" w:space="0" w:color="auto"/>
              </w:divBdr>
            </w:div>
          </w:divsChild>
        </w:div>
        <w:div w:id="1219246384">
          <w:marLeft w:val="0"/>
          <w:marRight w:val="0"/>
          <w:marTop w:val="0"/>
          <w:marBottom w:val="0"/>
          <w:divBdr>
            <w:top w:val="none" w:sz="0" w:space="0" w:color="auto"/>
            <w:left w:val="none" w:sz="0" w:space="0" w:color="auto"/>
            <w:bottom w:val="none" w:sz="0" w:space="0" w:color="auto"/>
            <w:right w:val="none" w:sz="0" w:space="0" w:color="auto"/>
          </w:divBdr>
          <w:divsChild>
            <w:div w:id="263151114">
              <w:marLeft w:val="0"/>
              <w:marRight w:val="0"/>
              <w:marTop w:val="0"/>
              <w:marBottom w:val="0"/>
              <w:divBdr>
                <w:top w:val="none" w:sz="0" w:space="0" w:color="auto"/>
                <w:left w:val="none" w:sz="0" w:space="0" w:color="auto"/>
                <w:bottom w:val="none" w:sz="0" w:space="0" w:color="auto"/>
                <w:right w:val="none" w:sz="0" w:space="0" w:color="auto"/>
              </w:divBdr>
            </w:div>
          </w:divsChild>
        </w:div>
        <w:div w:id="1792439325">
          <w:marLeft w:val="0"/>
          <w:marRight w:val="0"/>
          <w:marTop w:val="0"/>
          <w:marBottom w:val="0"/>
          <w:divBdr>
            <w:top w:val="none" w:sz="0" w:space="0" w:color="auto"/>
            <w:left w:val="none" w:sz="0" w:space="0" w:color="auto"/>
            <w:bottom w:val="none" w:sz="0" w:space="0" w:color="auto"/>
            <w:right w:val="none" w:sz="0" w:space="0" w:color="auto"/>
          </w:divBdr>
          <w:divsChild>
            <w:div w:id="143084709">
              <w:marLeft w:val="0"/>
              <w:marRight w:val="0"/>
              <w:marTop w:val="0"/>
              <w:marBottom w:val="0"/>
              <w:divBdr>
                <w:top w:val="none" w:sz="0" w:space="0" w:color="auto"/>
                <w:left w:val="none" w:sz="0" w:space="0" w:color="auto"/>
                <w:bottom w:val="none" w:sz="0" w:space="0" w:color="auto"/>
                <w:right w:val="none" w:sz="0" w:space="0" w:color="auto"/>
              </w:divBdr>
            </w:div>
          </w:divsChild>
        </w:div>
        <w:div w:id="358118924">
          <w:marLeft w:val="0"/>
          <w:marRight w:val="0"/>
          <w:marTop w:val="0"/>
          <w:marBottom w:val="0"/>
          <w:divBdr>
            <w:top w:val="none" w:sz="0" w:space="0" w:color="auto"/>
            <w:left w:val="none" w:sz="0" w:space="0" w:color="auto"/>
            <w:bottom w:val="none" w:sz="0" w:space="0" w:color="auto"/>
            <w:right w:val="none" w:sz="0" w:space="0" w:color="auto"/>
          </w:divBdr>
          <w:divsChild>
            <w:div w:id="741684552">
              <w:marLeft w:val="0"/>
              <w:marRight w:val="0"/>
              <w:marTop w:val="0"/>
              <w:marBottom w:val="0"/>
              <w:divBdr>
                <w:top w:val="none" w:sz="0" w:space="0" w:color="auto"/>
                <w:left w:val="none" w:sz="0" w:space="0" w:color="auto"/>
                <w:bottom w:val="none" w:sz="0" w:space="0" w:color="auto"/>
                <w:right w:val="none" w:sz="0" w:space="0" w:color="auto"/>
              </w:divBdr>
            </w:div>
          </w:divsChild>
        </w:div>
        <w:div w:id="1631741537">
          <w:marLeft w:val="0"/>
          <w:marRight w:val="0"/>
          <w:marTop w:val="0"/>
          <w:marBottom w:val="0"/>
          <w:divBdr>
            <w:top w:val="none" w:sz="0" w:space="0" w:color="auto"/>
            <w:left w:val="none" w:sz="0" w:space="0" w:color="auto"/>
            <w:bottom w:val="none" w:sz="0" w:space="0" w:color="auto"/>
            <w:right w:val="none" w:sz="0" w:space="0" w:color="auto"/>
          </w:divBdr>
          <w:divsChild>
            <w:div w:id="1749110108">
              <w:marLeft w:val="0"/>
              <w:marRight w:val="0"/>
              <w:marTop w:val="0"/>
              <w:marBottom w:val="0"/>
              <w:divBdr>
                <w:top w:val="none" w:sz="0" w:space="0" w:color="auto"/>
                <w:left w:val="none" w:sz="0" w:space="0" w:color="auto"/>
                <w:bottom w:val="none" w:sz="0" w:space="0" w:color="auto"/>
                <w:right w:val="none" w:sz="0" w:space="0" w:color="auto"/>
              </w:divBdr>
            </w:div>
          </w:divsChild>
        </w:div>
        <w:div w:id="608396493">
          <w:marLeft w:val="0"/>
          <w:marRight w:val="0"/>
          <w:marTop w:val="0"/>
          <w:marBottom w:val="0"/>
          <w:divBdr>
            <w:top w:val="none" w:sz="0" w:space="0" w:color="auto"/>
            <w:left w:val="none" w:sz="0" w:space="0" w:color="auto"/>
            <w:bottom w:val="none" w:sz="0" w:space="0" w:color="auto"/>
            <w:right w:val="none" w:sz="0" w:space="0" w:color="auto"/>
          </w:divBdr>
          <w:divsChild>
            <w:div w:id="1064375452">
              <w:marLeft w:val="0"/>
              <w:marRight w:val="0"/>
              <w:marTop w:val="0"/>
              <w:marBottom w:val="0"/>
              <w:divBdr>
                <w:top w:val="none" w:sz="0" w:space="0" w:color="auto"/>
                <w:left w:val="none" w:sz="0" w:space="0" w:color="auto"/>
                <w:bottom w:val="none" w:sz="0" w:space="0" w:color="auto"/>
                <w:right w:val="none" w:sz="0" w:space="0" w:color="auto"/>
              </w:divBdr>
            </w:div>
          </w:divsChild>
        </w:div>
        <w:div w:id="1029455191">
          <w:marLeft w:val="0"/>
          <w:marRight w:val="0"/>
          <w:marTop w:val="0"/>
          <w:marBottom w:val="0"/>
          <w:divBdr>
            <w:top w:val="none" w:sz="0" w:space="0" w:color="auto"/>
            <w:left w:val="none" w:sz="0" w:space="0" w:color="auto"/>
            <w:bottom w:val="none" w:sz="0" w:space="0" w:color="auto"/>
            <w:right w:val="none" w:sz="0" w:space="0" w:color="auto"/>
          </w:divBdr>
          <w:divsChild>
            <w:div w:id="683626185">
              <w:marLeft w:val="0"/>
              <w:marRight w:val="0"/>
              <w:marTop w:val="0"/>
              <w:marBottom w:val="0"/>
              <w:divBdr>
                <w:top w:val="none" w:sz="0" w:space="0" w:color="auto"/>
                <w:left w:val="none" w:sz="0" w:space="0" w:color="auto"/>
                <w:bottom w:val="none" w:sz="0" w:space="0" w:color="auto"/>
                <w:right w:val="none" w:sz="0" w:space="0" w:color="auto"/>
              </w:divBdr>
            </w:div>
            <w:div w:id="395593341">
              <w:marLeft w:val="0"/>
              <w:marRight w:val="0"/>
              <w:marTop w:val="0"/>
              <w:marBottom w:val="0"/>
              <w:divBdr>
                <w:top w:val="none" w:sz="0" w:space="0" w:color="auto"/>
                <w:left w:val="none" w:sz="0" w:space="0" w:color="auto"/>
                <w:bottom w:val="none" w:sz="0" w:space="0" w:color="auto"/>
                <w:right w:val="none" w:sz="0" w:space="0" w:color="auto"/>
              </w:divBdr>
            </w:div>
          </w:divsChild>
        </w:div>
        <w:div w:id="1570310196">
          <w:marLeft w:val="0"/>
          <w:marRight w:val="0"/>
          <w:marTop w:val="0"/>
          <w:marBottom w:val="0"/>
          <w:divBdr>
            <w:top w:val="none" w:sz="0" w:space="0" w:color="auto"/>
            <w:left w:val="none" w:sz="0" w:space="0" w:color="auto"/>
            <w:bottom w:val="none" w:sz="0" w:space="0" w:color="auto"/>
            <w:right w:val="none" w:sz="0" w:space="0" w:color="auto"/>
          </w:divBdr>
          <w:divsChild>
            <w:div w:id="1427532746">
              <w:marLeft w:val="0"/>
              <w:marRight w:val="0"/>
              <w:marTop w:val="0"/>
              <w:marBottom w:val="0"/>
              <w:divBdr>
                <w:top w:val="none" w:sz="0" w:space="0" w:color="auto"/>
                <w:left w:val="none" w:sz="0" w:space="0" w:color="auto"/>
                <w:bottom w:val="none" w:sz="0" w:space="0" w:color="auto"/>
                <w:right w:val="none" w:sz="0" w:space="0" w:color="auto"/>
              </w:divBdr>
            </w:div>
          </w:divsChild>
        </w:div>
        <w:div w:id="1648167234">
          <w:marLeft w:val="0"/>
          <w:marRight w:val="0"/>
          <w:marTop w:val="0"/>
          <w:marBottom w:val="0"/>
          <w:divBdr>
            <w:top w:val="none" w:sz="0" w:space="0" w:color="auto"/>
            <w:left w:val="none" w:sz="0" w:space="0" w:color="auto"/>
            <w:bottom w:val="none" w:sz="0" w:space="0" w:color="auto"/>
            <w:right w:val="none" w:sz="0" w:space="0" w:color="auto"/>
          </w:divBdr>
          <w:divsChild>
            <w:div w:id="919486007">
              <w:marLeft w:val="0"/>
              <w:marRight w:val="0"/>
              <w:marTop w:val="0"/>
              <w:marBottom w:val="0"/>
              <w:divBdr>
                <w:top w:val="none" w:sz="0" w:space="0" w:color="auto"/>
                <w:left w:val="none" w:sz="0" w:space="0" w:color="auto"/>
                <w:bottom w:val="none" w:sz="0" w:space="0" w:color="auto"/>
                <w:right w:val="none" w:sz="0" w:space="0" w:color="auto"/>
              </w:divBdr>
            </w:div>
          </w:divsChild>
        </w:div>
        <w:div w:id="1009987526">
          <w:marLeft w:val="0"/>
          <w:marRight w:val="0"/>
          <w:marTop w:val="0"/>
          <w:marBottom w:val="0"/>
          <w:divBdr>
            <w:top w:val="none" w:sz="0" w:space="0" w:color="auto"/>
            <w:left w:val="none" w:sz="0" w:space="0" w:color="auto"/>
            <w:bottom w:val="none" w:sz="0" w:space="0" w:color="auto"/>
            <w:right w:val="none" w:sz="0" w:space="0" w:color="auto"/>
          </w:divBdr>
          <w:divsChild>
            <w:div w:id="680550859">
              <w:marLeft w:val="0"/>
              <w:marRight w:val="0"/>
              <w:marTop w:val="0"/>
              <w:marBottom w:val="0"/>
              <w:divBdr>
                <w:top w:val="none" w:sz="0" w:space="0" w:color="auto"/>
                <w:left w:val="none" w:sz="0" w:space="0" w:color="auto"/>
                <w:bottom w:val="none" w:sz="0" w:space="0" w:color="auto"/>
                <w:right w:val="none" w:sz="0" w:space="0" w:color="auto"/>
              </w:divBdr>
            </w:div>
          </w:divsChild>
        </w:div>
        <w:div w:id="1559511854">
          <w:marLeft w:val="0"/>
          <w:marRight w:val="0"/>
          <w:marTop w:val="0"/>
          <w:marBottom w:val="0"/>
          <w:divBdr>
            <w:top w:val="none" w:sz="0" w:space="0" w:color="auto"/>
            <w:left w:val="none" w:sz="0" w:space="0" w:color="auto"/>
            <w:bottom w:val="none" w:sz="0" w:space="0" w:color="auto"/>
            <w:right w:val="none" w:sz="0" w:space="0" w:color="auto"/>
          </w:divBdr>
          <w:divsChild>
            <w:div w:id="1136530175">
              <w:marLeft w:val="0"/>
              <w:marRight w:val="0"/>
              <w:marTop w:val="0"/>
              <w:marBottom w:val="0"/>
              <w:divBdr>
                <w:top w:val="none" w:sz="0" w:space="0" w:color="auto"/>
                <w:left w:val="none" w:sz="0" w:space="0" w:color="auto"/>
                <w:bottom w:val="none" w:sz="0" w:space="0" w:color="auto"/>
                <w:right w:val="none" w:sz="0" w:space="0" w:color="auto"/>
              </w:divBdr>
            </w:div>
          </w:divsChild>
        </w:div>
        <w:div w:id="482703556">
          <w:marLeft w:val="0"/>
          <w:marRight w:val="0"/>
          <w:marTop w:val="0"/>
          <w:marBottom w:val="0"/>
          <w:divBdr>
            <w:top w:val="none" w:sz="0" w:space="0" w:color="auto"/>
            <w:left w:val="none" w:sz="0" w:space="0" w:color="auto"/>
            <w:bottom w:val="none" w:sz="0" w:space="0" w:color="auto"/>
            <w:right w:val="none" w:sz="0" w:space="0" w:color="auto"/>
          </w:divBdr>
          <w:divsChild>
            <w:div w:id="1654261090">
              <w:marLeft w:val="0"/>
              <w:marRight w:val="0"/>
              <w:marTop w:val="0"/>
              <w:marBottom w:val="0"/>
              <w:divBdr>
                <w:top w:val="none" w:sz="0" w:space="0" w:color="auto"/>
                <w:left w:val="none" w:sz="0" w:space="0" w:color="auto"/>
                <w:bottom w:val="none" w:sz="0" w:space="0" w:color="auto"/>
                <w:right w:val="none" w:sz="0" w:space="0" w:color="auto"/>
              </w:divBdr>
            </w:div>
          </w:divsChild>
        </w:div>
        <w:div w:id="813372024">
          <w:marLeft w:val="0"/>
          <w:marRight w:val="0"/>
          <w:marTop w:val="0"/>
          <w:marBottom w:val="0"/>
          <w:divBdr>
            <w:top w:val="none" w:sz="0" w:space="0" w:color="auto"/>
            <w:left w:val="none" w:sz="0" w:space="0" w:color="auto"/>
            <w:bottom w:val="none" w:sz="0" w:space="0" w:color="auto"/>
            <w:right w:val="none" w:sz="0" w:space="0" w:color="auto"/>
          </w:divBdr>
          <w:divsChild>
            <w:div w:id="542399572">
              <w:marLeft w:val="0"/>
              <w:marRight w:val="0"/>
              <w:marTop w:val="0"/>
              <w:marBottom w:val="0"/>
              <w:divBdr>
                <w:top w:val="none" w:sz="0" w:space="0" w:color="auto"/>
                <w:left w:val="none" w:sz="0" w:space="0" w:color="auto"/>
                <w:bottom w:val="none" w:sz="0" w:space="0" w:color="auto"/>
                <w:right w:val="none" w:sz="0" w:space="0" w:color="auto"/>
              </w:divBdr>
            </w:div>
          </w:divsChild>
        </w:div>
        <w:div w:id="1337921255">
          <w:marLeft w:val="0"/>
          <w:marRight w:val="0"/>
          <w:marTop w:val="0"/>
          <w:marBottom w:val="0"/>
          <w:divBdr>
            <w:top w:val="none" w:sz="0" w:space="0" w:color="auto"/>
            <w:left w:val="none" w:sz="0" w:space="0" w:color="auto"/>
            <w:bottom w:val="none" w:sz="0" w:space="0" w:color="auto"/>
            <w:right w:val="none" w:sz="0" w:space="0" w:color="auto"/>
          </w:divBdr>
          <w:divsChild>
            <w:div w:id="454833051">
              <w:marLeft w:val="0"/>
              <w:marRight w:val="0"/>
              <w:marTop w:val="0"/>
              <w:marBottom w:val="0"/>
              <w:divBdr>
                <w:top w:val="none" w:sz="0" w:space="0" w:color="auto"/>
                <w:left w:val="none" w:sz="0" w:space="0" w:color="auto"/>
                <w:bottom w:val="none" w:sz="0" w:space="0" w:color="auto"/>
                <w:right w:val="none" w:sz="0" w:space="0" w:color="auto"/>
              </w:divBdr>
            </w:div>
          </w:divsChild>
        </w:div>
        <w:div w:id="794913108">
          <w:marLeft w:val="0"/>
          <w:marRight w:val="0"/>
          <w:marTop w:val="0"/>
          <w:marBottom w:val="0"/>
          <w:divBdr>
            <w:top w:val="none" w:sz="0" w:space="0" w:color="auto"/>
            <w:left w:val="none" w:sz="0" w:space="0" w:color="auto"/>
            <w:bottom w:val="none" w:sz="0" w:space="0" w:color="auto"/>
            <w:right w:val="none" w:sz="0" w:space="0" w:color="auto"/>
          </w:divBdr>
          <w:divsChild>
            <w:div w:id="984509769">
              <w:marLeft w:val="0"/>
              <w:marRight w:val="0"/>
              <w:marTop w:val="0"/>
              <w:marBottom w:val="0"/>
              <w:divBdr>
                <w:top w:val="none" w:sz="0" w:space="0" w:color="auto"/>
                <w:left w:val="none" w:sz="0" w:space="0" w:color="auto"/>
                <w:bottom w:val="none" w:sz="0" w:space="0" w:color="auto"/>
                <w:right w:val="none" w:sz="0" w:space="0" w:color="auto"/>
              </w:divBdr>
            </w:div>
          </w:divsChild>
        </w:div>
        <w:div w:id="867915168">
          <w:marLeft w:val="0"/>
          <w:marRight w:val="0"/>
          <w:marTop w:val="0"/>
          <w:marBottom w:val="0"/>
          <w:divBdr>
            <w:top w:val="none" w:sz="0" w:space="0" w:color="auto"/>
            <w:left w:val="none" w:sz="0" w:space="0" w:color="auto"/>
            <w:bottom w:val="none" w:sz="0" w:space="0" w:color="auto"/>
            <w:right w:val="none" w:sz="0" w:space="0" w:color="auto"/>
          </w:divBdr>
          <w:divsChild>
            <w:div w:id="1554073539">
              <w:marLeft w:val="0"/>
              <w:marRight w:val="0"/>
              <w:marTop w:val="0"/>
              <w:marBottom w:val="0"/>
              <w:divBdr>
                <w:top w:val="none" w:sz="0" w:space="0" w:color="auto"/>
                <w:left w:val="none" w:sz="0" w:space="0" w:color="auto"/>
                <w:bottom w:val="none" w:sz="0" w:space="0" w:color="auto"/>
                <w:right w:val="none" w:sz="0" w:space="0" w:color="auto"/>
              </w:divBdr>
            </w:div>
          </w:divsChild>
        </w:div>
        <w:div w:id="582491623">
          <w:marLeft w:val="0"/>
          <w:marRight w:val="0"/>
          <w:marTop w:val="0"/>
          <w:marBottom w:val="0"/>
          <w:divBdr>
            <w:top w:val="none" w:sz="0" w:space="0" w:color="auto"/>
            <w:left w:val="none" w:sz="0" w:space="0" w:color="auto"/>
            <w:bottom w:val="none" w:sz="0" w:space="0" w:color="auto"/>
            <w:right w:val="none" w:sz="0" w:space="0" w:color="auto"/>
          </w:divBdr>
          <w:divsChild>
            <w:div w:id="2143113249">
              <w:marLeft w:val="0"/>
              <w:marRight w:val="0"/>
              <w:marTop w:val="0"/>
              <w:marBottom w:val="0"/>
              <w:divBdr>
                <w:top w:val="none" w:sz="0" w:space="0" w:color="auto"/>
                <w:left w:val="none" w:sz="0" w:space="0" w:color="auto"/>
                <w:bottom w:val="none" w:sz="0" w:space="0" w:color="auto"/>
                <w:right w:val="none" w:sz="0" w:space="0" w:color="auto"/>
              </w:divBdr>
            </w:div>
          </w:divsChild>
        </w:div>
        <w:div w:id="1720975663">
          <w:marLeft w:val="0"/>
          <w:marRight w:val="0"/>
          <w:marTop w:val="0"/>
          <w:marBottom w:val="0"/>
          <w:divBdr>
            <w:top w:val="none" w:sz="0" w:space="0" w:color="auto"/>
            <w:left w:val="none" w:sz="0" w:space="0" w:color="auto"/>
            <w:bottom w:val="none" w:sz="0" w:space="0" w:color="auto"/>
            <w:right w:val="none" w:sz="0" w:space="0" w:color="auto"/>
          </w:divBdr>
          <w:divsChild>
            <w:div w:id="640573489">
              <w:marLeft w:val="0"/>
              <w:marRight w:val="0"/>
              <w:marTop w:val="0"/>
              <w:marBottom w:val="0"/>
              <w:divBdr>
                <w:top w:val="none" w:sz="0" w:space="0" w:color="auto"/>
                <w:left w:val="none" w:sz="0" w:space="0" w:color="auto"/>
                <w:bottom w:val="none" w:sz="0" w:space="0" w:color="auto"/>
                <w:right w:val="none" w:sz="0" w:space="0" w:color="auto"/>
              </w:divBdr>
            </w:div>
          </w:divsChild>
        </w:div>
        <w:div w:id="1631981739">
          <w:marLeft w:val="0"/>
          <w:marRight w:val="0"/>
          <w:marTop w:val="0"/>
          <w:marBottom w:val="0"/>
          <w:divBdr>
            <w:top w:val="none" w:sz="0" w:space="0" w:color="auto"/>
            <w:left w:val="none" w:sz="0" w:space="0" w:color="auto"/>
            <w:bottom w:val="none" w:sz="0" w:space="0" w:color="auto"/>
            <w:right w:val="none" w:sz="0" w:space="0" w:color="auto"/>
          </w:divBdr>
          <w:divsChild>
            <w:div w:id="1672444889">
              <w:marLeft w:val="0"/>
              <w:marRight w:val="0"/>
              <w:marTop w:val="0"/>
              <w:marBottom w:val="0"/>
              <w:divBdr>
                <w:top w:val="none" w:sz="0" w:space="0" w:color="auto"/>
                <w:left w:val="none" w:sz="0" w:space="0" w:color="auto"/>
                <w:bottom w:val="none" w:sz="0" w:space="0" w:color="auto"/>
                <w:right w:val="none" w:sz="0" w:space="0" w:color="auto"/>
              </w:divBdr>
            </w:div>
          </w:divsChild>
        </w:div>
        <w:div w:id="1132791818">
          <w:marLeft w:val="0"/>
          <w:marRight w:val="0"/>
          <w:marTop w:val="0"/>
          <w:marBottom w:val="0"/>
          <w:divBdr>
            <w:top w:val="none" w:sz="0" w:space="0" w:color="auto"/>
            <w:left w:val="none" w:sz="0" w:space="0" w:color="auto"/>
            <w:bottom w:val="none" w:sz="0" w:space="0" w:color="auto"/>
            <w:right w:val="none" w:sz="0" w:space="0" w:color="auto"/>
          </w:divBdr>
          <w:divsChild>
            <w:div w:id="245110917">
              <w:marLeft w:val="0"/>
              <w:marRight w:val="0"/>
              <w:marTop w:val="0"/>
              <w:marBottom w:val="0"/>
              <w:divBdr>
                <w:top w:val="none" w:sz="0" w:space="0" w:color="auto"/>
                <w:left w:val="none" w:sz="0" w:space="0" w:color="auto"/>
                <w:bottom w:val="none" w:sz="0" w:space="0" w:color="auto"/>
                <w:right w:val="none" w:sz="0" w:space="0" w:color="auto"/>
              </w:divBdr>
            </w:div>
          </w:divsChild>
        </w:div>
        <w:div w:id="586115634">
          <w:marLeft w:val="0"/>
          <w:marRight w:val="0"/>
          <w:marTop w:val="0"/>
          <w:marBottom w:val="0"/>
          <w:divBdr>
            <w:top w:val="none" w:sz="0" w:space="0" w:color="auto"/>
            <w:left w:val="none" w:sz="0" w:space="0" w:color="auto"/>
            <w:bottom w:val="none" w:sz="0" w:space="0" w:color="auto"/>
            <w:right w:val="none" w:sz="0" w:space="0" w:color="auto"/>
          </w:divBdr>
          <w:divsChild>
            <w:div w:id="1664506961">
              <w:marLeft w:val="0"/>
              <w:marRight w:val="0"/>
              <w:marTop w:val="0"/>
              <w:marBottom w:val="0"/>
              <w:divBdr>
                <w:top w:val="none" w:sz="0" w:space="0" w:color="auto"/>
                <w:left w:val="none" w:sz="0" w:space="0" w:color="auto"/>
                <w:bottom w:val="none" w:sz="0" w:space="0" w:color="auto"/>
                <w:right w:val="none" w:sz="0" w:space="0" w:color="auto"/>
              </w:divBdr>
            </w:div>
          </w:divsChild>
        </w:div>
        <w:div w:id="1992057332">
          <w:marLeft w:val="0"/>
          <w:marRight w:val="0"/>
          <w:marTop w:val="0"/>
          <w:marBottom w:val="0"/>
          <w:divBdr>
            <w:top w:val="none" w:sz="0" w:space="0" w:color="auto"/>
            <w:left w:val="none" w:sz="0" w:space="0" w:color="auto"/>
            <w:bottom w:val="none" w:sz="0" w:space="0" w:color="auto"/>
            <w:right w:val="none" w:sz="0" w:space="0" w:color="auto"/>
          </w:divBdr>
          <w:divsChild>
            <w:div w:id="939681442">
              <w:marLeft w:val="0"/>
              <w:marRight w:val="0"/>
              <w:marTop w:val="0"/>
              <w:marBottom w:val="0"/>
              <w:divBdr>
                <w:top w:val="none" w:sz="0" w:space="0" w:color="auto"/>
                <w:left w:val="none" w:sz="0" w:space="0" w:color="auto"/>
                <w:bottom w:val="none" w:sz="0" w:space="0" w:color="auto"/>
                <w:right w:val="none" w:sz="0" w:space="0" w:color="auto"/>
              </w:divBdr>
            </w:div>
          </w:divsChild>
        </w:div>
        <w:div w:id="539824479">
          <w:marLeft w:val="0"/>
          <w:marRight w:val="0"/>
          <w:marTop w:val="0"/>
          <w:marBottom w:val="0"/>
          <w:divBdr>
            <w:top w:val="none" w:sz="0" w:space="0" w:color="auto"/>
            <w:left w:val="none" w:sz="0" w:space="0" w:color="auto"/>
            <w:bottom w:val="none" w:sz="0" w:space="0" w:color="auto"/>
            <w:right w:val="none" w:sz="0" w:space="0" w:color="auto"/>
          </w:divBdr>
          <w:divsChild>
            <w:div w:id="2075156804">
              <w:marLeft w:val="0"/>
              <w:marRight w:val="0"/>
              <w:marTop w:val="0"/>
              <w:marBottom w:val="0"/>
              <w:divBdr>
                <w:top w:val="none" w:sz="0" w:space="0" w:color="auto"/>
                <w:left w:val="none" w:sz="0" w:space="0" w:color="auto"/>
                <w:bottom w:val="none" w:sz="0" w:space="0" w:color="auto"/>
                <w:right w:val="none" w:sz="0" w:space="0" w:color="auto"/>
              </w:divBdr>
            </w:div>
          </w:divsChild>
        </w:div>
        <w:div w:id="961375903">
          <w:marLeft w:val="0"/>
          <w:marRight w:val="0"/>
          <w:marTop w:val="0"/>
          <w:marBottom w:val="0"/>
          <w:divBdr>
            <w:top w:val="none" w:sz="0" w:space="0" w:color="auto"/>
            <w:left w:val="none" w:sz="0" w:space="0" w:color="auto"/>
            <w:bottom w:val="none" w:sz="0" w:space="0" w:color="auto"/>
            <w:right w:val="none" w:sz="0" w:space="0" w:color="auto"/>
          </w:divBdr>
          <w:divsChild>
            <w:div w:id="54934884">
              <w:marLeft w:val="0"/>
              <w:marRight w:val="0"/>
              <w:marTop w:val="0"/>
              <w:marBottom w:val="0"/>
              <w:divBdr>
                <w:top w:val="none" w:sz="0" w:space="0" w:color="auto"/>
                <w:left w:val="none" w:sz="0" w:space="0" w:color="auto"/>
                <w:bottom w:val="none" w:sz="0" w:space="0" w:color="auto"/>
                <w:right w:val="none" w:sz="0" w:space="0" w:color="auto"/>
              </w:divBdr>
            </w:div>
          </w:divsChild>
        </w:div>
        <w:div w:id="1841001028">
          <w:marLeft w:val="0"/>
          <w:marRight w:val="0"/>
          <w:marTop w:val="0"/>
          <w:marBottom w:val="0"/>
          <w:divBdr>
            <w:top w:val="none" w:sz="0" w:space="0" w:color="auto"/>
            <w:left w:val="none" w:sz="0" w:space="0" w:color="auto"/>
            <w:bottom w:val="none" w:sz="0" w:space="0" w:color="auto"/>
            <w:right w:val="none" w:sz="0" w:space="0" w:color="auto"/>
          </w:divBdr>
          <w:divsChild>
            <w:div w:id="1871216068">
              <w:marLeft w:val="0"/>
              <w:marRight w:val="0"/>
              <w:marTop w:val="0"/>
              <w:marBottom w:val="0"/>
              <w:divBdr>
                <w:top w:val="none" w:sz="0" w:space="0" w:color="auto"/>
                <w:left w:val="none" w:sz="0" w:space="0" w:color="auto"/>
                <w:bottom w:val="none" w:sz="0" w:space="0" w:color="auto"/>
                <w:right w:val="none" w:sz="0" w:space="0" w:color="auto"/>
              </w:divBdr>
            </w:div>
          </w:divsChild>
        </w:div>
        <w:div w:id="1521240976">
          <w:marLeft w:val="0"/>
          <w:marRight w:val="0"/>
          <w:marTop w:val="0"/>
          <w:marBottom w:val="0"/>
          <w:divBdr>
            <w:top w:val="none" w:sz="0" w:space="0" w:color="auto"/>
            <w:left w:val="none" w:sz="0" w:space="0" w:color="auto"/>
            <w:bottom w:val="none" w:sz="0" w:space="0" w:color="auto"/>
            <w:right w:val="none" w:sz="0" w:space="0" w:color="auto"/>
          </w:divBdr>
          <w:divsChild>
            <w:div w:id="1198852222">
              <w:marLeft w:val="0"/>
              <w:marRight w:val="0"/>
              <w:marTop w:val="0"/>
              <w:marBottom w:val="0"/>
              <w:divBdr>
                <w:top w:val="none" w:sz="0" w:space="0" w:color="auto"/>
                <w:left w:val="none" w:sz="0" w:space="0" w:color="auto"/>
                <w:bottom w:val="none" w:sz="0" w:space="0" w:color="auto"/>
                <w:right w:val="none" w:sz="0" w:space="0" w:color="auto"/>
              </w:divBdr>
            </w:div>
          </w:divsChild>
        </w:div>
        <w:div w:id="1748111325">
          <w:marLeft w:val="0"/>
          <w:marRight w:val="0"/>
          <w:marTop w:val="0"/>
          <w:marBottom w:val="0"/>
          <w:divBdr>
            <w:top w:val="none" w:sz="0" w:space="0" w:color="auto"/>
            <w:left w:val="none" w:sz="0" w:space="0" w:color="auto"/>
            <w:bottom w:val="none" w:sz="0" w:space="0" w:color="auto"/>
            <w:right w:val="none" w:sz="0" w:space="0" w:color="auto"/>
          </w:divBdr>
          <w:divsChild>
            <w:div w:id="767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425">
      <w:bodyDiv w:val="1"/>
      <w:marLeft w:val="0"/>
      <w:marRight w:val="0"/>
      <w:marTop w:val="0"/>
      <w:marBottom w:val="0"/>
      <w:divBdr>
        <w:top w:val="none" w:sz="0" w:space="0" w:color="auto"/>
        <w:left w:val="none" w:sz="0" w:space="0" w:color="auto"/>
        <w:bottom w:val="none" w:sz="0" w:space="0" w:color="auto"/>
        <w:right w:val="none" w:sz="0" w:space="0" w:color="auto"/>
      </w:divBdr>
      <w:divsChild>
        <w:div w:id="562910235">
          <w:marLeft w:val="0"/>
          <w:marRight w:val="0"/>
          <w:marTop w:val="0"/>
          <w:marBottom w:val="0"/>
          <w:divBdr>
            <w:top w:val="none" w:sz="0" w:space="0" w:color="auto"/>
            <w:left w:val="none" w:sz="0" w:space="0" w:color="auto"/>
            <w:bottom w:val="none" w:sz="0" w:space="0" w:color="auto"/>
            <w:right w:val="none" w:sz="0" w:space="0" w:color="auto"/>
          </w:divBdr>
        </w:div>
        <w:div w:id="2106605792">
          <w:marLeft w:val="0"/>
          <w:marRight w:val="0"/>
          <w:marTop w:val="0"/>
          <w:marBottom w:val="0"/>
          <w:divBdr>
            <w:top w:val="none" w:sz="0" w:space="0" w:color="auto"/>
            <w:left w:val="none" w:sz="0" w:space="0" w:color="auto"/>
            <w:bottom w:val="none" w:sz="0" w:space="0" w:color="auto"/>
            <w:right w:val="none" w:sz="0" w:space="0" w:color="auto"/>
          </w:divBdr>
        </w:div>
        <w:div w:id="949312302">
          <w:marLeft w:val="0"/>
          <w:marRight w:val="0"/>
          <w:marTop w:val="0"/>
          <w:marBottom w:val="0"/>
          <w:divBdr>
            <w:top w:val="none" w:sz="0" w:space="0" w:color="auto"/>
            <w:left w:val="none" w:sz="0" w:space="0" w:color="auto"/>
            <w:bottom w:val="none" w:sz="0" w:space="0" w:color="auto"/>
            <w:right w:val="none" w:sz="0" w:space="0" w:color="auto"/>
          </w:divBdr>
        </w:div>
        <w:div w:id="467472948">
          <w:marLeft w:val="0"/>
          <w:marRight w:val="0"/>
          <w:marTop w:val="0"/>
          <w:marBottom w:val="0"/>
          <w:divBdr>
            <w:top w:val="none" w:sz="0" w:space="0" w:color="auto"/>
            <w:left w:val="none" w:sz="0" w:space="0" w:color="auto"/>
            <w:bottom w:val="none" w:sz="0" w:space="0" w:color="auto"/>
            <w:right w:val="none" w:sz="0" w:space="0" w:color="auto"/>
          </w:divBdr>
        </w:div>
        <w:div w:id="1462264357">
          <w:marLeft w:val="0"/>
          <w:marRight w:val="0"/>
          <w:marTop w:val="0"/>
          <w:marBottom w:val="0"/>
          <w:divBdr>
            <w:top w:val="none" w:sz="0" w:space="0" w:color="auto"/>
            <w:left w:val="none" w:sz="0" w:space="0" w:color="auto"/>
            <w:bottom w:val="none" w:sz="0" w:space="0" w:color="auto"/>
            <w:right w:val="none" w:sz="0" w:space="0" w:color="auto"/>
          </w:divBdr>
        </w:div>
        <w:div w:id="1437141966">
          <w:marLeft w:val="0"/>
          <w:marRight w:val="0"/>
          <w:marTop w:val="0"/>
          <w:marBottom w:val="0"/>
          <w:divBdr>
            <w:top w:val="none" w:sz="0" w:space="0" w:color="auto"/>
            <w:left w:val="none" w:sz="0" w:space="0" w:color="auto"/>
            <w:bottom w:val="none" w:sz="0" w:space="0" w:color="auto"/>
            <w:right w:val="none" w:sz="0" w:space="0" w:color="auto"/>
          </w:divBdr>
        </w:div>
        <w:div w:id="923295933">
          <w:marLeft w:val="0"/>
          <w:marRight w:val="0"/>
          <w:marTop w:val="0"/>
          <w:marBottom w:val="0"/>
          <w:divBdr>
            <w:top w:val="none" w:sz="0" w:space="0" w:color="auto"/>
            <w:left w:val="none" w:sz="0" w:space="0" w:color="auto"/>
            <w:bottom w:val="none" w:sz="0" w:space="0" w:color="auto"/>
            <w:right w:val="none" w:sz="0" w:space="0" w:color="auto"/>
          </w:divBdr>
        </w:div>
        <w:div w:id="124853850">
          <w:marLeft w:val="0"/>
          <w:marRight w:val="0"/>
          <w:marTop w:val="0"/>
          <w:marBottom w:val="0"/>
          <w:divBdr>
            <w:top w:val="none" w:sz="0" w:space="0" w:color="auto"/>
            <w:left w:val="none" w:sz="0" w:space="0" w:color="auto"/>
            <w:bottom w:val="none" w:sz="0" w:space="0" w:color="auto"/>
            <w:right w:val="none" w:sz="0" w:space="0" w:color="auto"/>
          </w:divBdr>
        </w:div>
        <w:div w:id="1808425110">
          <w:marLeft w:val="0"/>
          <w:marRight w:val="0"/>
          <w:marTop w:val="0"/>
          <w:marBottom w:val="0"/>
          <w:divBdr>
            <w:top w:val="none" w:sz="0" w:space="0" w:color="auto"/>
            <w:left w:val="none" w:sz="0" w:space="0" w:color="auto"/>
            <w:bottom w:val="none" w:sz="0" w:space="0" w:color="auto"/>
            <w:right w:val="none" w:sz="0" w:space="0" w:color="auto"/>
          </w:divBdr>
        </w:div>
        <w:div w:id="938684053">
          <w:marLeft w:val="0"/>
          <w:marRight w:val="0"/>
          <w:marTop w:val="0"/>
          <w:marBottom w:val="0"/>
          <w:divBdr>
            <w:top w:val="none" w:sz="0" w:space="0" w:color="auto"/>
            <w:left w:val="none" w:sz="0" w:space="0" w:color="auto"/>
            <w:bottom w:val="none" w:sz="0" w:space="0" w:color="auto"/>
            <w:right w:val="none" w:sz="0" w:space="0" w:color="auto"/>
          </w:divBdr>
        </w:div>
        <w:div w:id="1158573757">
          <w:marLeft w:val="0"/>
          <w:marRight w:val="0"/>
          <w:marTop w:val="0"/>
          <w:marBottom w:val="0"/>
          <w:divBdr>
            <w:top w:val="none" w:sz="0" w:space="0" w:color="auto"/>
            <w:left w:val="none" w:sz="0" w:space="0" w:color="auto"/>
            <w:bottom w:val="none" w:sz="0" w:space="0" w:color="auto"/>
            <w:right w:val="none" w:sz="0" w:space="0" w:color="auto"/>
          </w:divBdr>
        </w:div>
        <w:div w:id="2121365699">
          <w:marLeft w:val="0"/>
          <w:marRight w:val="0"/>
          <w:marTop w:val="0"/>
          <w:marBottom w:val="0"/>
          <w:divBdr>
            <w:top w:val="none" w:sz="0" w:space="0" w:color="auto"/>
            <w:left w:val="none" w:sz="0" w:space="0" w:color="auto"/>
            <w:bottom w:val="none" w:sz="0" w:space="0" w:color="auto"/>
            <w:right w:val="none" w:sz="0" w:space="0" w:color="auto"/>
          </w:divBdr>
        </w:div>
        <w:div w:id="256711986">
          <w:marLeft w:val="0"/>
          <w:marRight w:val="0"/>
          <w:marTop w:val="0"/>
          <w:marBottom w:val="0"/>
          <w:divBdr>
            <w:top w:val="none" w:sz="0" w:space="0" w:color="auto"/>
            <w:left w:val="none" w:sz="0" w:space="0" w:color="auto"/>
            <w:bottom w:val="none" w:sz="0" w:space="0" w:color="auto"/>
            <w:right w:val="none" w:sz="0" w:space="0" w:color="auto"/>
          </w:divBdr>
        </w:div>
        <w:div w:id="102310445">
          <w:marLeft w:val="0"/>
          <w:marRight w:val="0"/>
          <w:marTop w:val="0"/>
          <w:marBottom w:val="0"/>
          <w:divBdr>
            <w:top w:val="none" w:sz="0" w:space="0" w:color="auto"/>
            <w:left w:val="none" w:sz="0" w:space="0" w:color="auto"/>
            <w:bottom w:val="none" w:sz="0" w:space="0" w:color="auto"/>
            <w:right w:val="none" w:sz="0" w:space="0" w:color="auto"/>
          </w:divBdr>
        </w:div>
        <w:div w:id="114449723">
          <w:marLeft w:val="0"/>
          <w:marRight w:val="0"/>
          <w:marTop w:val="0"/>
          <w:marBottom w:val="0"/>
          <w:divBdr>
            <w:top w:val="none" w:sz="0" w:space="0" w:color="auto"/>
            <w:left w:val="none" w:sz="0" w:space="0" w:color="auto"/>
            <w:bottom w:val="none" w:sz="0" w:space="0" w:color="auto"/>
            <w:right w:val="none" w:sz="0" w:space="0" w:color="auto"/>
          </w:divBdr>
        </w:div>
        <w:div w:id="1256285061">
          <w:marLeft w:val="0"/>
          <w:marRight w:val="0"/>
          <w:marTop w:val="0"/>
          <w:marBottom w:val="0"/>
          <w:divBdr>
            <w:top w:val="none" w:sz="0" w:space="0" w:color="auto"/>
            <w:left w:val="none" w:sz="0" w:space="0" w:color="auto"/>
            <w:bottom w:val="none" w:sz="0" w:space="0" w:color="auto"/>
            <w:right w:val="none" w:sz="0" w:space="0" w:color="auto"/>
          </w:divBdr>
        </w:div>
        <w:div w:id="923226211">
          <w:marLeft w:val="0"/>
          <w:marRight w:val="0"/>
          <w:marTop w:val="0"/>
          <w:marBottom w:val="0"/>
          <w:divBdr>
            <w:top w:val="none" w:sz="0" w:space="0" w:color="auto"/>
            <w:left w:val="none" w:sz="0" w:space="0" w:color="auto"/>
            <w:bottom w:val="none" w:sz="0" w:space="0" w:color="auto"/>
            <w:right w:val="none" w:sz="0" w:space="0" w:color="auto"/>
          </w:divBdr>
        </w:div>
        <w:div w:id="366376755">
          <w:marLeft w:val="0"/>
          <w:marRight w:val="0"/>
          <w:marTop w:val="0"/>
          <w:marBottom w:val="0"/>
          <w:divBdr>
            <w:top w:val="none" w:sz="0" w:space="0" w:color="auto"/>
            <w:left w:val="none" w:sz="0" w:space="0" w:color="auto"/>
            <w:bottom w:val="none" w:sz="0" w:space="0" w:color="auto"/>
            <w:right w:val="none" w:sz="0" w:space="0" w:color="auto"/>
          </w:divBdr>
        </w:div>
        <w:div w:id="506672786">
          <w:marLeft w:val="0"/>
          <w:marRight w:val="0"/>
          <w:marTop w:val="0"/>
          <w:marBottom w:val="0"/>
          <w:divBdr>
            <w:top w:val="none" w:sz="0" w:space="0" w:color="auto"/>
            <w:left w:val="none" w:sz="0" w:space="0" w:color="auto"/>
            <w:bottom w:val="none" w:sz="0" w:space="0" w:color="auto"/>
            <w:right w:val="none" w:sz="0" w:space="0" w:color="auto"/>
          </w:divBdr>
        </w:div>
      </w:divsChild>
    </w:div>
    <w:div w:id="352999325">
      <w:bodyDiv w:val="1"/>
      <w:marLeft w:val="0"/>
      <w:marRight w:val="0"/>
      <w:marTop w:val="0"/>
      <w:marBottom w:val="0"/>
      <w:divBdr>
        <w:top w:val="none" w:sz="0" w:space="0" w:color="auto"/>
        <w:left w:val="none" w:sz="0" w:space="0" w:color="auto"/>
        <w:bottom w:val="none" w:sz="0" w:space="0" w:color="auto"/>
        <w:right w:val="none" w:sz="0" w:space="0" w:color="auto"/>
      </w:divBdr>
      <w:divsChild>
        <w:div w:id="1173373409">
          <w:marLeft w:val="0"/>
          <w:marRight w:val="0"/>
          <w:marTop w:val="0"/>
          <w:marBottom w:val="0"/>
          <w:divBdr>
            <w:top w:val="none" w:sz="0" w:space="0" w:color="auto"/>
            <w:left w:val="none" w:sz="0" w:space="0" w:color="auto"/>
            <w:bottom w:val="none" w:sz="0" w:space="0" w:color="auto"/>
            <w:right w:val="none" w:sz="0" w:space="0" w:color="auto"/>
          </w:divBdr>
          <w:divsChild>
            <w:div w:id="1314333357">
              <w:marLeft w:val="0"/>
              <w:marRight w:val="0"/>
              <w:marTop w:val="0"/>
              <w:marBottom w:val="0"/>
              <w:divBdr>
                <w:top w:val="none" w:sz="0" w:space="0" w:color="auto"/>
                <w:left w:val="none" w:sz="0" w:space="0" w:color="auto"/>
                <w:bottom w:val="none" w:sz="0" w:space="0" w:color="auto"/>
                <w:right w:val="none" w:sz="0" w:space="0" w:color="auto"/>
              </w:divBdr>
            </w:div>
          </w:divsChild>
        </w:div>
        <w:div w:id="229268179">
          <w:marLeft w:val="0"/>
          <w:marRight w:val="0"/>
          <w:marTop w:val="0"/>
          <w:marBottom w:val="0"/>
          <w:divBdr>
            <w:top w:val="none" w:sz="0" w:space="0" w:color="auto"/>
            <w:left w:val="none" w:sz="0" w:space="0" w:color="auto"/>
            <w:bottom w:val="none" w:sz="0" w:space="0" w:color="auto"/>
            <w:right w:val="none" w:sz="0" w:space="0" w:color="auto"/>
          </w:divBdr>
          <w:divsChild>
            <w:div w:id="2058049195">
              <w:marLeft w:val="0"/>
              <w:marRight w:val="0"/>
              <w:marTop w:val="0"/>
              <w:marBottom w:val="0"/>
              <w:divBdr>
                <w:top w:val="none" w:sz="0" w:space="0" w:color="auto"/>
                <w:left w:val="none" w:sz="0" w:space="0" w:color="auto"/>
                <w:bottom w:val="none" w:sz="0" w:space="0" w:color="auto"/>
                <w:right w:val="none" w:sz="0" w:space="0" w:color="auto"/>
              </w:divBdr>
            </w:div>
          </w:divsChild>
        </w:div>
        <w:div w:id="913247388">
          <w:marLeft w:val="0"/>
          <w:marRight w:val="0"/>
          <w:marTop w:val="0"/>
          <w:marBottom w:val="0"/>
          <w:divBdr>
            <w:top w:val="none" w:sz="0" w:space="0" w:color="auto"/>
            <w:left w:val="none" w:sz="0" w:space="0" w:color="auto"/>
            <w:bottom w:val="none" w:sz="0" w:space="0" w:color="auto"/>
            <w:right w:val="none" w:sz="0" w:space="0" w:color="auto"/>
          </w:divBdr>
          <w:divsChild>
            <w:div w:id="1939367750">
              <w:marLeft w:val="0"/>
              <w:marRight w:val="0"/>
              <w:marTop w:val="0"/>
              <w:marBottom w:val="0"/>
              <w:divBdr>
                <w:top w:val="none" w:sz="0" w:space="0" w:color="auto"/>
                <w:left w:val="none" w:sz="0" w:space="0" w:color="auto"/>
                <w:bottom w:val="none" w:sz="0" w:space="0" w:color="auto"/>
                <w:right w:val="none" w:sz="0" w:space="0" w:color="auto"/>
              </w:divBdr>
            </w:div>
            <w:div w:id="2085296032">
              <w:marLeft w:val="0"/>
              <w:marRight w:val="0"/>
              <w:marTop w:val="0"/>
              <w:marBottom w:val="0"/>
              <w:divBdr>
                <w:top w:val="none" w:sz="0" w:space="0" w:color="auto"/>
                <w:left w:val="none" w:sz="0" w:space="0" w:color="auto"/>
                <w:bottom w:val="none" w:sz="0" w:space="0" w:color="auto"/>
                <w:right w:val="none" w:sz="0" w:space="0" w:color="auto"/>
              </w:divBdr>
            </w:div>
            <w:div w:id="1968777506">
              <w:marLeft w:val="0"/>
              <w:marRight w:val="0"/>
              <w:marTop w:val="0"/>
              <w:marBottom w:val="0"/>
              <w:divBdr>
                <w:top w:val="none" w:sz="0" w:space="0" w:color="auto"/>
                <w:left w:val="none" w:sz="0" w:space="0" w:color="auto"/>
                <w:bottom w:val="none" w:sz="0" w:space="0" w:color="auto"/>
                <w:right w:val="none" w:sz="0" w:space="0" w:color="auto"/>
              </w:divBdr>
            </w:div>
            <w:div w:id="43793457">
              <w:marLeft w:val="0"/>
              <w:marRight w:val="0"/>
              <w:marTop w:val="0"/>
              <w:marBottom w:val="0"/>
              <w:divBdr>
                <w:top w:val="none" w:sz="0" w:space="0" w:color="auto"/>
                <w:left w:val="none" w:sz="0" w:space="0" w:color="auto"/>
                <w:bottom w:val="none" w:sz="0" w:space="0" w:color="auto"/>
                <w:right w:val="none" w:sz="0" w:space="0" w:color="auto"/>
              </w:divBdr>
            </w:div>
            <w:div w:id="829055322">
              <w:marLeft w:val="0"/>
              <w:marRight w:val="0"/>
              <w:marTop w:val="0"/>
              <w:marBottom w:val="0"/>
              <w:divBdr>
                <w:top w:val="none" w:sz="0" w:space="0" w:color="auto"/>
                <w:left w:val="none" w:sz="0" w:space="0" w:color="auto"/>
                <w:bottom w:val="none" w:sz="0" w:space="0" w:color="auto"/>
                <w:right w:val="none" w:sz="0" w:space="0" w:color="auto"/>
              </w:divBdr>
            </w:div>
            <w:div w:id="1326006701">
              <w:marLeft w:val="0"/>
              <w:marRight w:val="0"/>
              <w:marTop w:val="0"/>
              <w:marBottom w:val="0"/>
              <w:divBdr>
                <w:top w:val="none" w:sz="0" w:space="0" w:color="auto"/>
                <w:left w:val="none" w:sz="0" w:space="0" w:color="auto"/>
                <w:bottom w:val="none" w:sz="0" w:space="0" w:color="auto"/>
                <w:right w:val="none" w:sz="0" w:space="0" w:color="auto"/>
              </w:divBdr>
            </w:div>
          </w:divsChild>
        </w:div>
        <w:div w:id="2132742502">
          <w:marLeft w:val="0"/>
          <w:marRight w:val="0"/>
          <w:marTop w:val="0"/>
          <w:marBottom w:val="0"/>
          <w:divBdr>
            <w:top w:val="none" w:sz="0" w:space="0" w:color="auto"/>
            <w:left w:val="none" w:sz="0" w:space="0" w:color="auto"/>
            <w:bottom w:val="none" w:sz="0" w:space="0" w:color="auto"/>
            <w:right w:val="none" w:sz="0" w:space="0" w:color="auto"/>
          </w:divBdr>
          <w:divsChild>
            <w:div w:id="1330017198">
              <w:marLeft w:val="0"/>
              <w:marRight w:val="0"/>
              <w:marTop w:val="0"/>
              <w:marBottom w:val="0"/>
              <w:divBdr>
                <w:top w:val="none" w:sz="0" w:space="0" w:color="auto"/>
                <w:left w:val="none" w:sz="0" w:space="0" w:color="auto"/>
                <w:bottom w:val="none" w:sz="0" w:space="0" w:color="auto"/>
                <w:right w:val="none" w:sz="0" w:space="0" w:color="auto"/>
              </w:divBdr>
            </w:div>
          </w:divsChild>
        </w:div>
        <w:div w:id="1629627128">
          <w:marLeft w:val="0"/>
          <w:marRight w:val="0"/>
          <w:marTop w:val="0"/>
          <w:marBottom w:val="0"/>
          <w:divBdr>
            <w:top w:val="none" w:sz="0" w:space="0" w:color="auto"/>
            <w:left w:val="none" w:sz="0" w:space="0" w:color="auto"/>
            <w:bottom w:val="none" w:sz="0" w:space="0" w:color="auto"/>
            <w:right w:val="none" w:sz="0" w:space="0" w:color="auto"/>
          </w:divBdr>
          <w:divsChild>
            <w:div w:id="288435199">
              <w:marLeft w:val="0"/>
              <w:marRight w:val="0"/>
              <w:marTop w:val="0"/>
              <w:marBottom w:val="0"/>
              <w:divBdr>
                <w:top w:val="none" w:sz="0" w:space="0" w:color="auto"/>
                <w:left w:val="none" w:sz="0" w:space="0" w:color="auto"/>
                <w:bottom w:val="none" w:sz="0" w:space="0" w:color="auto"/>
                <w:right w:val="none" w:sz="0" w:space="0" w:color="auto"/>
              </w:divBdr>
            </w:div>
          </w:divsChild>
        </w:div>
        <w:div w:id="1388338384">
          <w:marLeft w:val="0"/>
          <w:marRight w:val="0"/>
          <w:marTop w:val="0"/>
          <w:marBottom w:val="0"/>
          <w:divBdr>
            <w:top w:val="none" w:sz="0" w:space="0" w:color="auto"/>
            <w:left w:val="none" w:sz="0" w:space="0" w:color="auto"/>
            <w:bottom w:val="none" w:sz="0" w:space="0" w:color="auto"/>
            <w:right w:val="none" w:sz="0" w:space="0" w:color="auto"/>
          </w:divBdr>
          <w:divsChild>
            <w:div w:id="201553704">
              <w:marLeft w:val="0"/>
              <w:marRight w:val="0"/>
              <w:marTop w:val="0"/>
              <w:marBottom w:val="0"/>
              <w:divBdr>
                <w:top w:val="none" w:sz="0" w:space="0" w:color="auto"/>
                <w:left w:val="none" w:sz="0" w:space="0" w:color="auto"/>
                <w:bottom w:val="none" w:sz="0" w:space="0" w:color="auto"/>
                <w:right w:val="none" w:sz="0" w:space="0" w:color="auto"/>
              </w:divBdr>
            </w:div>
          </w:divsChild>
        </w:div>
        <w:div w:id="1490755903">
          <w:marLeft w:val="0"/>
          <w:marRight w:val="0"/>
          <w:marTop w:val="0"/>
          <w:marBottom w:val="0"/>
          <w:divBdr>
            <w:top w:val="none" w:sz="0" w:space="0" w:color="auto"/>
            <w:left w:val="none" w:sz="0" w:space="0" w:color="auto"/>
            <w:bottom w:val="none" w:sz="0" w:space="0" w:color="auto"/>
            <w:right w:val="none" w:sz="0" w:space="0" w:color="auto"/>
          </w:divBdr>
          <w:divsChild>
            <w:div w:id="1238396461">
              <w:marLeft w:val="0"/>
              <w:marRight w:val="0"/>
              <w:marTop w:val="0"/>
              <w:marBottom w:val="0"/>
              <w:divBdr>
                <w:top w:val="none" w:sz="0" w:space="0" w:color="auto"/>
                <w:left w:val="none" w:sz="0" w:space="0" w:color="auto"/>
                <w:bottom w:val="none" w:sz="0" w:space="0" w:color="auto"/>
                <w:right w:val="none" w:sz="0" w:space="0" w:color="auto"/>
              </w:divBdr>
            </w:div>
          </w:divsChild>
        </w:div>
        <w:div w:id="460542610">
          <w:marLeft w:val="0"/>
          <w:marRight w:val="0"/>
          <w:marTop w:val="0"/>
          <w:marBottom w:val="0"/>
          <w:divBdr>
            <w:top w:val="none" w:sz="0" w:space="0" w:color="auto"/>
            <w:left w:val="none" w:sz="0" w:space="0" w:color="auto"/>
            <w:bottom w:val="none" w:sz="0" w:space="0" w:color="auto"/>
            <w:right w:val="none" w:sz="0" w:space="0" w:color="auto"/>
          </w:divBdr>
          <w:divsChild>
            <w:div w:id="69933979">
              <w:marLeft w:val="0"/>
              <w:marRight w:val="0"/>
              <w:marTop w:val="0"/>
              <w:marBottom w:val="0"/>
              <w:divBdr>
                <w:top w:val="none" w:sz="0" w:space="0" w:color="auto"/>
                <w:left w:val="none" w:sz="0" w:space="0" w:color="auto"/>
                <w:bottom w:val="none" w:sz="0" w:space="0" w:color="auto"/>
                <w:right w:val="none" w:sz="0" w:space="0" w:color="auto"/>
              </w:divBdr>
            </w:div>
            <w:div w:id="588319646">
              <w:marLeft w:val="0"/>
              <w:marRight w:val="0"/>
              <w:marTop w:val="0"/>
              <w:marBottom w:val="0"/>
              <w:divBdr>
                <w:top w:val="none" w:sz="0" w:space="0" w:color="auto"/>
                <w:left w:val="none" w:sz="0" w:space="0" w:color="auto"/>
                <w:bottom w:val="none" w:sz="0" w:space="0" w:color="auto"/>
                <w:right w:val="none" w:sz="0" w:space="0" w:color="auto"/>
              </w:divBdr>
            </w:div>
            <w:div w:id="1037895648">
              <w:marLeft w:val="0"/>
              <w:marRight w:val="0"/>
              <w:marTop w:val="0"/>
              <w:marBottom w:val="0"/>
              <w:divBdr>
                <w:top w:val="none" w:sz="0" w:space="0" w:color="auto"/>
                <w:left w:val="none" w:sz="0" w:space="0" w:color="auto"/>
                <w:bottom w:val="none" w:sz="0" w:space="0" w:color="auto"/>
                <w:right w:val="none" w:sz="0" w:space="0" w:color="auto"/>
              </w:divBdr>
            </w:div>
            <w:div w:id="377365073">
              <w:marLeft w:val="0"/>
              <w:marRight w:val="0"/>
              <w:marTop w:val="0"/>
              <w:marBottom w:val="0"/>
              <w:divBdr>
                <w:top w:val="none" w:sz="0" w:space="0" w:color="auto"/>
                <w:left w:val="none" w:sz="0" w:space="0" w:color="auto"/>
                <w:bottom w:val="none" w:sz="0" w:space="0" w:color="auto"/>
                <w:right w:val="none" w:sz="0" w:space="0" w:color="auto"/>
              </w:divBdr>
            </w:div>
          </w:divsChild>
        </w:div>
        <w:div w:id="794980734">
          <w:marLeft w:val="0"/>
          <w:marRight w:val="0"/>
          <w:marTop w:val="0"/>
          <w:marBottom w:val="0"/>
          <w:divBdr>
            <w:top w:val="none" w:sz="0" w:space="0" w:color="auto"/>
            <w:left w:val="none" w:sz="0" w:space="0" w:color="auto"/>
            <w:bottom w:val="none" w:sz="0" w:space="0" w:color="auto"/>
            <w:right w:val="none" w:sz="0" w:space="0" w:color="auto"/>
          </w:divBdr>
          <w:divsChild>
            <w:div w:id="1331906129">
              <w:marLeft w:val="0"/>
              <w:marRight w:val="0"/>
              <w:marTop w:val="0"/>
              <w:marBottom w:val="0"/>
              <w:divBdr>
                <w:top w:val="none" w:sz="0" w:space="0" w:color="auto"/>
                <w:left w:val="none" w:sz="0" w:space="0" w:color="auto"/>
                <w:bottom w:val="none" w:sz="0" w:space="0" w:color="auto"/>
                <w:right w:val="none" w:sz="0" w:space="0" w:color="auto"/>
              </w:divBdr>
            </w:div>
          </w:divsChild>
        </w:div>
        <w:div w:id="1035501094">
          <w:marLeft w:val="0"/>
          <w:marRight w:val="0"/>
          <w:marTop w:val="0"/>
          <w:marBottom w:val="0"/>
          <w:divBdr>
            <w:top w:val="none" w:sz="0" w:space="0" w:color="auto"/>
            <w:left w:val="none" w:sz="0" w:space="0" w:color="auto"/>
            <w:bottom w:val="none" w:sz="0" w:space="0" w:color="auto"/>
            <w:right w:val="none" w:sz="0" w:space="0" w:color="auto"/>
          </w:divBdr>
          <w:divsChild>
            <w:div w:id="296570613">
              <w:marLeft w:val="0"/>
              <w:marRight w:val="0"/>
              <w:marTop w:val="0"/>
              <w:marBottom w:val="0"/>
              <w:divBdr>
                <w:top w:val="none" w:sz="0" w:space="0" w:color="auto"/>
                <w:left w:val="none" w:sz="0" w:space="0" w:color="auto"/>
                <w:bottom w:val="none" w:sz="0" w:space="0" w:color="auto"/>
                <w:right w:val="none" w:sz="0" w:space="0" w:color="auto"/>
              </w:divBdr>
            </w:div>
          </w:divsChild>
        </w:div>
        <w:div w:id="939024703">
          <w:marLeft w:val="0"/>
          <w:marRight w:val="0"/>
          <w:marTop w:val="0"/>
          <w:marBottom w:val="0"/>
          <w:divBdr>
            <w:top w:val="none" w:sz="0" w:space="0" w:color="auto"/>
            <w:left w:val="none" w:sz="0" w:space="0" w:color="auto"/>
            <w:bottom w:val="none" w:sz="0" w:space="0" w:color="auto"/>
            <w:right w:val="none" w:sz="0" w:space="0" w:color="auto"/>
          </w:divBdr>
          <w:divsChild>
            <w:div w:id="703529639">
              <w:marLeft w:val="0"/>
              <w:marRight w:val="0"/>
              <w:marTop w:val="0"/>
              <w:marBottom w:val="0"/>
              <w:divBdr>
                <w:top w:val="none" w:sz="0" w:space="0" w:color="auto"/>
                <w:left w:val="none" w:sz="0" w:space="0" w:color="auto"/>
                <w:bottom w:val="none" w:sz="0" w:space="0" w:color="auto"/>
                <w:right w:val="none" w:sz="0" w:space="0" w:color="auto"/>
              </w:divBdr>
            </w:div>
          </w:divsChild>
        </w:div>
        <w:div w:id="900016002">
          <w:marLeft w:val="0"/>
          <w:marRight w:val="0"/>
          <w:marTop w:val="0"/>
          <w:marBottom w:val="0"/>
          <w:divBdr>
            <w:top w:val="none" w:sz="0" w:space="0" w:color="auto"/>
            <w:left w:val="none" w:sz="0" w:space="0" w:color="auto"/>
            <w:bottom w:val="none" w:sz="0" w:space="0" w:color="auto"/>
            <w:right w:val="none" w:sz="0" w:space="0" w:color="auto"/>
          </w:divBdr>
          <w:divsChild>
            <w:div w:id="1260797064">
              <w:marLeft w:val="0"/>
              <w:marRight w:val="0"/>
              <w:marTop w:val="0"/>
              <w:marBottom w:val="0"/>
              <w:divBdr>
                <w:top w:val="none" w:sz="0" w:space="0" w:color="auto"/>
                <w:left w:val="none" w:sz="0" w:space="0" w:color="auto"/>
                <w:bottom w:val="none" w:sz="0" w:space="0" w:color="auto"/>
                <w:right w:val="none" w:sz="0" w:space="0" w:color="auto"/>
              </w:divBdr>
            </w:div>
          </w:divsChild>
        </w:div>
        <w:div w:id="2045128614">
          <w:marLeft w:val="0"/>
          <w:marRight w:val="0"/>
          <w:marTop w:val="0"/>
          <w:marBottom w:val="0"/>
          <w:divBdr>
            <w:top w:val="none" w:sz="0" w:space="0" w:color="auto"/>
            <w:left w:val="none" w:sz="0" w:space="0" w:color="auto"/>
            <w:bottom w:val="none" w:sz="0" w:space="0" w:color="auto"/>
            <w:right w:val="none" w:sz="0" w:space="0" w:color="auto"/>
          </w:divBdr>
          <w:divsChild>
            <w:div w:id="1074738323">
              <w:marLeft w:val="0"/>
              <w:marRight w:val="0"/>
              <w:marTop w:val="0"/>
              <w:marBottom w:val="0"/>
              <w:divBdr>
                <w:top w:val="none" w:sz="0" w:space="0" w:color="auto"/>
                <w:left w:val="none" w:sz="0" w:space="0" w:color="auto"/>
                <w:bottom w:val="none" w:sz="0" w:space="0" w:color="auto"/>
                <w:right w:val="none" w:sz="0" w:space="0" w:color="auto"/>
              </w:divBdr>
            </w:div>
            <w:div w:id="1901942736">
              <w:marLeft w:val="0"/>
              <w:marRight w:val="0"/>
              <w:marTop w:val="0"/>
              <w:marBottom w:val="0"/>
              <w:divBdr>
                <w:top w:val="none" w:sz="0" w:space="0" w:color="auto"/>
                <w:left w:val="none" w:sz="0" w:space="0" w:color="auto"/>
                <w:bottom w:val="none" w:sz="0" w:space="0" w:color="auto"/>
                <w:right w:val="none" w:sz="0" w:space="0" w:color="auto"/>
              </w:divBdr>
            </w:div>
          </w:divsChild>
        </w:div>
        <w:div w:id="1074157357">
          <w:marLeft w:val="0"/>
          <w:marRight w:val="0"/>
          <w:marTop w:val="0"/>
          <w:marBottom w:val="0"/>
          <w:divBdr>
            <w:top w:val="none" w:sz="0" w:space="0" w:color="auto"/>
            <w:left w:val="none" w:sz="0" w:space="0" w:color="auto"/>
            <w:bottom w:val="none" w:sz="0" w:space="0" w:color="auto"/>
            <w:right w:val="none" w:sz="0" w:space="0" w:color="auto"/>
          </w:divBdr>
          <w:divsChild>
            <w:div w:id="432897395">
              <w:marLeft w:val="0"/>
              <w:marRight w:val="0"/>
              <w:marTop w:val="0"/>
              <w:marBottom w:val="0"/>
              <w:divBdr>
                <w:top w:val="none" w:sz="0" w:space="0" w:color="auto"/>
                <w:left w:val="none" w:sz="0" w:space="0" w:color="auto"/>
                <w:bottom w:val="none" w:sz="0" w:space="0" w:color="auto"/>
                <w:right w:val="none" w:sz="0" w:space="0" w:color="auto"/>
              </w:divBdr>
            </w:div>
          </w:divsChild>
        </w:div>
        <w:div w:id="752356857">
          <w:marLeft w:val="0"/>
          <w:marRight w:val="0"/>
          <w:marTop w:val="0"/>
          <w:marBottom w:val="0"/>
          <w:divBdr>
            <w:top w:val="none" w:sz="0" w:space="0" w:color="auto"/>
            <w:left w:val="none" w:sz="0" w:space="0" w:color="auto"/>
            <w:bottom w:val="none" w:sz="0" w:space="0" w:color="auto"/>
            <w:right w:val="none" w:sz="0" w:space="0" w:color="auto"/>
          </w:divBdr>
          <w:divsChild>
            <w:div w:id="176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983">
      <w:bodyDiv w:val="1"/>
      <w:marLeft w:val="0"/>
      <w:marRight w:val="0"/>
      <w:marTop w:val="0"/>
      <w:marBottom w:val="0"/>
      <w:divBdr>
        <w:top w:val="none" w:sz="0" w:space="0" w:color="auto"/>
        <w:left w:val="none" w:sz="0" w:space="0" w:color="auto"/>
        <w:bottom w:val="none" w:sz="0" w:space="0" w:color="auto"/>
        <w:right w:val="none" w:sz="0" w:space="0" w:color="auto"/>
      </w:divBdr>
    </w:div>
    <w:div w:id="880752696">
      <w:bodyDiv w:val="1"/>
      <w:marLeft w:val="0"/>
      <w:marRight w:val="0"/>
      <w:marTop w:val="0"/>
      <w:marBottom w:val="0"/>
      <w:divBdr>
        <w:top w:val="none" w:sz="0" w:space="0" w:color="auto"/>
        <w:left w:val="none" w:sz="0" w:space="0" w:color="auto"/>
        <w:bottom w:val="none" w:sz="0" w:space="0" w:color="auto"/>
        <w:right w:val="none" w:sz="0" w:space="0" w:color="auto"/>
      </w:divBdr>
      <w:divsChild>
        <w:div w:id="2068066710">
          <w:marLeft w:val="0"/>
          <w:marRight w:val="0"/>
          <w:marTop w:val="0"/>
          <w:marBottom w:val="0"/>
          <w:divBdr>
            <w:top w:val="none" w:sz="0" w:space="0" w:color="auto"/>
            <w:left w:val="none" w:sz="0" w:space="0" w:color="auto"/>
            <w:bottom w:val="none" w:sz="0" w:space="0" w:color="auto"/>
            <w:right w:val="none" w:sz="0" w:space="0" w:color="auto"/>
          </w:divBdr>
          <w:divsChild>
            <w:div w:id="1475441455">
              <w:marLeft w:val="0"/>
              <w:marRight w:val="0"/>
              <w:marTop w:val="0"/>
              <w:marBottom w:val="0"/>
              <w:divBdr>
                <w:top w:val="none" w:sz="0" w:space="0" w:color="auto"/>
                <w:left w:val="none" w:sz="0" w:space="0" w:color="auto"/>
                <w:bottom w:val="none" w:sz="0" w:space="0" w:color="auto"/>
                <w:right w:val="none" w:sz="0" w:space="0" w:color="auto"/>
              </w:divBdr>
            </w:div>
          </w:divsChild>
        </w:div>
        <w:div w:id="1732922865">
          <w:marLeft w:val="0"/>
          <w:marRight w:val="0"/>
          <w:marTop w:val="0"/>
          <w:marBottom w:val="0"/>
          <w:divBdr>
            <w:top w:val="none" w:sz="0" w:space="0" w:color="auto"/>
            <w:left w:val="none" w:sz="0" w:space="0" w:color="auto"/>
            <w:bottom w:val="none" w:sz="0" w:space="0" w:color="auto"/>
            <w:right w:val="none" w:sz="0" w:space="0" w:color="auto"/>
          </w:divBdr>
          <w:divsChild>
            <w:div w:id="1841920965">
              <w:marLeft w:val="0"/>
              <w:marRight w:val="0"/>
              <w:marTop w:val="0"/>
              <w:marBottom w:val="0"/>
              <w:divBdr>
                <w:top w:val="none" w:sz="0" w:space="0" w:color="auto"/>
                <w:left w:val="none" w:sz="0" w:space="0" w:color="auto"/>
                <w:bottom w:val="none" w:sz="0" w:space="0" w:color="auto"/>
                <w:right w:val="none" w:sz="0" w:space="0" w:color="auto"/>
              </w:divBdr>
            </w:div>
          </w:divsChild>
        </w:div>
        <w:div w:id="1928613287">
          <w:marLeft w:val="0"/>
          <w:marRight w:val="0"/>
          <w:marTop w:val="0"/>
          <w:marBottom w:val="0"/>
          <w:divBdr>
            <w:top w:val="none" w:sz="0" w:space="0" w:color="auto"/>
            <w:left w:val="none" w:sz="0" w:space="0" w:color="auto"/>
            <w:bottom w:val="none" w:sz="0" w:space="0" w:color="auto"/>
            <w:right w:val="none" w:sz="0" w:space="0" w:color="auto"/>
          </w:divBdr>
          <w:divsChild>
            <w:div w:id="752746911">
              <w:marLeft w:val="0"/>
              <w:marRight w:val="0"/>
              <w:marTop w:val="0"/>
              <w:marBottom w:val="0"/>
              <w:divBdr>
                <w:top w:val="none" w:sz="0" w:space="0" w:color="auto"/>
                <w:left w:val="none" w:sz="0" w:space="0" w:color="auto"/>
                <w:bottom w:val="none" w:sz="0" w:space="0" w:color="auto"/>
                <w:right w:val="none" w:sz="0" w:space="0" w:color="auto"/>
              </w:divBdr>
            </w:div>
            <w:div w:id="1232038148">
              <w:marLeft w:val="0"/>
              <w:marRight w:val="0"/>
              <w:marTop w:val="0"/>
              <w:marBottom w:val="0"/>
              <w:divBdr>
                <w:top w:val="none" w:sz="0" w:space="0" w:color="auto"/>
                <w:left w:val="none" w:sz="0" w:space="0" w:color="auto"/>
                <w:bottom w:val="none" w:sz="0" w:space="0" w:color="auto"/>
                <w:right w:val="none" w:sz="0" w:space="0" w:color="auto"/>
              </w:divBdr>
            </w:div>
            <w:div w:id="1424689406">
              <w:marLeft w:val="0"/>
              <w:marRight w:val="0"/>
              <w:marTop w:val="0"/>
              <w:marBottom w:val="0"/>
              <w:divBdr>
                <w:top w:val="none" w:sz="0" w:space="0" w:color="auto"/>
                <w:left w:val="none" w:sz="0" w:space="0" w:color="auto"/>
                <w:bottom w:val="none" w:sz="0" w:space="0" w:color="auto"/>
                <w:right w:val="none" w:sz="0" w:space="0" w:color="auto"/>
              </w:divBdr>
            </w:div>
          </w:divsChild>
        </w:div>
        <w:div w:id="1449854412">
          <w:marLeft w:val="0"/>
          <w:marRight w:val="0"/>
          <w:marTop w:val="0"/>
          <w:marBottom w:val="0"/>
          <w:divBdr>
            <w:top w:val="none" w:sz="0" w:space="0" w:color="auto"/>
            <w:left w:val="none" w:sz="0" w:space="0" w:color="auto"/>
            <w:bottom w:val="none" w:sz="0" w:space="0" w:color="auto"/>
            <w:right w:val="none" w:sz="0" w:space="0" w:color="auto"/>
          </w:divBdr>
          <w:divsChild>
            <w:div w:id="234822657">
              <w:marLeft w:val="0"/>
              <w:marRight w:val="0"/>
              <w:marTop w:val="0"/>
              <w:marBottom w:val="0"/>
              <w:divBdr>
                <w:top w:val="none" w:sz="0" w:space="0" w:color="auto"/>
                <w:left w:val="none" w:sz="0" w:space="0" w:color="auto"/>
                <w:bottom w:val="none" w:sz="0" w:space="0" w:color="auto"/>
                <w:right w:val="none" w:sz="0" w:space="0" w:color="auto"/>
              </w:divBdr>
            </w:div>
          </w:divsChild>
        </w:div>
        <w:div w:id="2142572017">
          <w:marLeft w:val="0"/>
          <w:marRight w:val="0"/>
          <w:marTop w:val="0"/>
          <w:marBottom w:val="0"/>
          <w:divBdr>
            <w:top w:val="none" w:sz="0" w:space="0" w:color="auto"/>
            <w:left w:val="none" w:sz="0" w:space="0" w:color="auto"/>
            <w:bottom w:val="none" w:sz="0" w:space="0" w:color="auto"/>
            <w:right w:val="none" w:sz="0" w:space="0" w:color="auto"/>
          </w:divBdr>
          <w:divsChild>
            <w:div w:id="1912764388">
              <w:marLeft w:val="0"/>
              <w:marRight w:val="0"/>
              <w:marTop w:val="0"/>
              <w:marBottom w:val="0"/>
              <w:divBdr>
                <w:top w:val="none" w:sz="0" w:space="0" w:color="auto"/>
                <w:left w:val="none" w:sz="0" w:space="0" w:color="auto"/>
                <w:bottom w:val="none" w:sz="0" w:space="0" w:color="auto"/>
                <w:right w:val="none" w:sz="0" w:space="0" w:color="auto"/>
              </w:divBdr>
            </w:div>
          </w:divsChild>
        </w:div>
        <w:div w:id="937713018">
          <w:marLeft w:val="0"/>
          <w:marRight w:val="0"/>
          <w:marTop w:val="0"/>
          <w:marBottom w:val="0"/>
          <w:divBdr>
            <w:top w:val="none" w:sz="0" w:space="0" w:color="auto"/>
            <w:left w:val="none" w:sz="0" w:space="0" w:color="auto"/>
            <w:bottom w:val="none" w:sz="0" w:space="0" w:color="auto"/>
            <w:right w:val="none" w:sz="0" w:space="0" w:color="auto"/>
          </w:divBdr>
          <w:divsChild>
            <w:div w:id="1420711840">
              <w:marLeft w:val="0"/>
              <w:marRight w:val="0"/>
              <w:marTop w:val="0"/>
              <w:marBottom w:val="0"/>
              <w:divBdr>
                <w:top w:val="none" w:sz="0" w:space="0" w:color="auto"/>
                <w:left w:val="none" w:sz="0" w:space="0" w:color="auto"/>
                <w:bottom w:val="none" w:sz="0" w:space="0" w:color="auto"/>
                <w:right w:val="none" w:sz="0" w:space="0" w:color="auto"/>
              </w:divBdr>
            </w:div>
          </w:divsChild>
        </w:div>
        <w:div w:id="1615677084">
          <w:marLeft w:val="0"/>
          <w:marRight w:val="0"/>
          <w:marTop w:val="0"/>
          <w:marBottom w:val="0"/>
          <w:divBdr>
            <w:top w:val="none" w:sz="0" w:space="0" w:color="auto"/>
            <w:left w:val="none" w:sz="0" w:space="0" w:color="auto"/>
            <w:bottom w:val="none" w:sz="0" w:space="0" w:color="auto"/>
            <w:right w:val="none" w:sz="0" w:space="0" w:color="auto"/>
          </w:divBdr>
          <w:divsChild>
            <w:div w:id="895967571">
              <w:marLeft w:val="0"/>
              <w:marRight w:val="0"/>
              <w:marTop w:val="0"/>
              <w:marBottom w:val="0"/>
              <w:divBdr>
                <w:top w:val="none" w:sz="0" w:space="0" w:color="auto"/>
                <w:left w:val="none" w:sz="0" w:space="0" w:color="auto"/>
                <w:bottom w:val="none" w:sz="0" w:space="0" w:color="auto"/>
                <w:right w:val="none" w:sz="0" w:space="0" w:color="auto"/>
              </w:divBdr>
            </w:div>
          </w:divsChild>
        </w:div>
        <w:div w:id="571082032">
          <w:marLeft w:val="0"/>
          <w:marRight w:val="0"/>
          <w:marTop w:val="0"/>
          <w:marBottom w:val="0"/>
          <w:divBdr>
            <w:top w:val="none" w:sz="0" w:space="0" w:color="auto"/>
            <w:left w:val="none" w:sz="0" w:space="0" w:color="auto"/>
            <w:bottom w:val="none" w:sz="0" w:space="0" w:color="auto"/>
            <w:right w:val="none" w:sz="0" w:space="0" w:color="auto"/>
          </w:divBdr>
          <w:divsChild>
            <w:div w:id="1932621630">
              <w:marLeft w:val="0"/>
              <w:marRight w:val="0"/>
              <w:marTop w:val="0"/>
              <w:marBottom w:val="0"/>
              <w:divBdr>
                <w:top w:val="none" w:sz="0" w:space="0" w:color="auto"/>
                <w:left w:val="none" w:sz="0" w:space="0" w:color="auto"/>
                <w:bottom w:val="none" w:sz="0" w:space="0" w:color="auto"/>
                <w:right w:val="none" w:sz="0" w:space="0" w:color="auto"/>
              </w:divBdr>
            </w:div>
          </w:divsChild>
        </w:div>
        <w:div w:id="50230704">
          <w:marLeft w:val="0"/>
          <w:marRight w:val="0"/>
          <w:marTop w:val="0"/>
          <w:marBottom w:val="0"/>
          <w:divBdr>
            <w:top w:val="none" w:sz="0" w:space="0" w:color="auto"/>
            <w:left w:val="none" w:sz="0" w:space="0" w:color="auto"/>
            <w:bottom w:val="none" w:sz="0" w:space="0" w:color="auto"/>
            <w:right w:val="none" w:sz="0" w:space="0" w:color="auto"/>
          </w:divBdr>
          <w:divsChild>
            <w:div w:id="2077361993">
              <w:marLeft w:val="0"/>
              <w:marRight w:val="0"/>
              <w:marTop w:val="0"/>
              <w:marBottom w:val="0"/>
              <w:divBdr>
                <w:top w:val="none" w:sz="0" w:space="0" w:color="auto"/>
                <w:left w:val="none" w:sz="0" w:space="0" w:color="auto"/>
                <w:bottom w:val="none" w:sz="0" w:space="0" w:color="auto"/>
                <w:right w:val="none" w:sz="0" w:space="0" w:color="auto"/>
              </w:divBdr>
            </w:div>
          </w:divsChild>
        </w:div>
        <w:div w:id="1056784240">
          <w:marLeft w:val="0"/>
          <w:marRight w:val="0"/>
          <w:marTop w:val="0"/>
          <w:marBottom w:val="0"/>
          <w:divBdr>
            <w:top w:val="none" w:sz="0" w:space="0" w:color="auto"/>
            <w:left w:val="none" w:sz="0" w:space="0" w:color="auto"/>
            <w:bottom w:val="none" w:sz="0" w:space="0" w:color="auto"/>
            <w:right w:val="none" w:sz="0" w:space="0" w:color="auto"/>
          </w:divBdr>
          <w:divsChild>
            <w:div w:id="457263534">
              <w:marLeft w:val="0"/>
              <w:marRight w:val="0"/>
              <w:marTop w:val="0"/>
              <w:marBottom w:val="0"/>
              <w:divBdr>
                <w:top w:val="none" w:sz="0" w:space="0" w:color="auto"/>
                <w:left w:val="none" w:sz="0" w:space="0" w:color="auto"/>
                <w:bottom w:val="none" w:sz="0" w:space="0" w:color="auto"/>
                <w:right w:val="none" w:sz="0" w:space="0" w:color="auto"/>
              </w:divBdr>
            </w:div>
          </w:divsChild>
        </w:div>
        <w:div w:id="44530297">
          <w:marLeft w:val="0"/>
          <w:marRight w:val="0"/>
          <w:marTop w:val="0"/>
          <w:marBottom w:val="0"/>
          <w:divBdr>
            <w:top w:val="none" w:sz="0" w:space="0" w:color="auto"/>
            <w:left w:val="none" w:sz="0" w:space="0" w:color="auto"/>
            <w:bottom w:val="none" w:sz="0" w:space="0" w:color="auto"/>
            <w:right w:val="none" w:sz="0" w:space="0" w:color="auto"/>
          </w:divBdr>
          <w:divsChild>
            <w:div w:id="986593070">
              <w:marLeft w:val="0"/>
              <w:marRight w:val="0"/>
              <w:marTop w:val="0"/>
              <w:marBottom w:val="0"/>
              <w:divBdr>
                <w:top w:val="none" w:sz="0" w:space="0" w:color="auto"/>
                <w:left w:val="none" w:sz="0" w:space="0" w:color="auto"/>
                <w:bottom w:val="none" w:sz="0" w:space="0" w:color="auto"/>
                <w:right w:val="none" w:sz="0" w:space="0" w:color="auto"/>
              </w:divBdr>
            </w:div>
          </w:divsChild>
        </w:div>
        <w:div w:id="1643852908">
          <w:marLeft w:val="0"/>
          <w:marRight w:val="0"/>
          <w:marTop w:val="0"/>
          <w:marBottom w:val="0"/>
          <w:divBdr>
            <w:top w:val="none" w:sz="0" w:space="0" w:color="auto"/>
            <w:left w:val="none" w:sz="0" w:space="0" w:color="auto"/>
            <w:bottom w:val="none" w:sz="0" w:space="0" w:color="auto"/>
            <w:right w:val="none" w:sz="0" w:space="0" w:color="auto"/>
          </w:divBdr>
          <w:divsChild>
            <w:div w:id="312098890">
              <w:marLeft w:val="0"/>
              <w:marRight w:val="0"/>
              <w:marTop w:val="0"/>
              <w:marBottom w:val="0"/>
              <w:divBdr>
                <w:top w:val="none" w:sz="0" w:space="0" w:color="auto"/>
                <w:left w:val="none" w:sz="0" w:space="0" w:color="auto"/>
                <w:bottom w:val="none" w:sz="0" w:space="0" w:color="auto"/>
                <w:right w:val="none" w:sz="0" w:space="0" w:color="auto"/>
              </w:divBdr>
            </w:div>
          </w:divsChild>
        </w:div>
        <w:div w:id="141311039">
          <w:marLeft w:val="0"/>
          <w:marRight w:val="0"/>
          <w:marTop w:val="0"/>
          <w:marBottom w:val="0"/>
          <w:divBdr>
            <w:top w:val="none" w:sz="0" w:space="0" w:color="auto"/>
            <w:left w:val="none" w:sz="0" w:space="0" w:color="auto"/>
            <w:bottom w:val="none" w:sz="0" w:space="0" w:color="auto"/>
            <w:right w:val="none" w:sz="0" w:space="0" w:color="auto"/>
          </w:divBdr>
          <w:divsChild>
            <w:div w:id="847215643">
              <w:marLeft w:val="0"/>
              <w:marRight w:val="0"/>
              <w:marTop w:val="0"/>
              <w:marBottom w:val="0"/>
              <w:divBdr>
                <w:top w:val="none" w:sz="0" w:space="0" w:color="auto"/>
                <w:left w:val="none" w:sz="0" w:space="0" w:color="auto"/>
                <w:bottom w:val="none" w:sz="0" w:space="0" w:color="auto"/>
                <w:right w:val="none" w:sz="0" w:space="0" w:color="auto"/>
              </w:divBdr>
            </w:div>
            <w:div w:id="855849132">
              <w:marLeft w:val="0"/>
              <w:marRight w:val="0"/>
              <w:marTop w:val="0"/>
              <w:marBottom w:val="0"/>
              <w:divBdr>
                <w:top w:val="none" w:sz="0" w:space="0" w:color="auto"/>
                <w:left w:val="none" w:sz="0" w:space="0" w:color="auto"/>
                <w:bottom w:val="none" w:sz="0" w:space="0" w:color="auto"/>
                <w:right w:val="none" w:sz="0" w:space="0" w:color="auto"/>
              </w:divBdr>
            </w:div>
            <w:div w:id="692072922">
              <w:marLeft w:val="0"/>
              <w:marRight w:val="0"/>
              <w:marTop w:val="0"/>
              <w:marBottom w:val="0"/>
              <w:divBdr>
                <w:top w:val="none" w:sz="0" w:space="0" w:color="auto"/>
                <w:left w:val="none" w:sz="0" w:space="0" w:color="auto"/>
                <w:bottom w:val="none" w:sz="0" w:space="0" w:color="auto"/>
                <w:right w:val="none" w:sz="0" w:space="0" w:color="auto"/>
              </w:divBdr>
            </w:div>
          </w:divsChild>
        </w:div>
        <w:div w:id="485559075">
          <w:marLeft w:val="0"/>
          <w:marRight w:val="0"/>
          <w:marTop w:val="0"/>
          <w:marBottom w:val="0"/>
          <w:divBdr>
            <w:top w:val="none" w:sz="0" w:space="0" w:color="auto"/>
            <w:left w:val="none" w:sz="0" w:space="0" w:color="auto"/>
            <w:bottom w:val="none" w:sz="0" w:space="0" w:color="auto"/>
            <w:right w:val="none" w:sz="0" w:space="0" w:color="auto"/>
          </w:divBdr>
          <w:divsChild>
            <w:div w:id="1650789297">
              <w:marLeft w:val="0"/>
              <w:marRight w:val="0"/>
              <w:marTop w:val="0"/>
              <w:marBottom w:val="0"/>
              <w:divBdr>
                <w:top w:val="none" w:sz="0" w:space="0" w:color="auto"/>
                <w:left w:val="none" w:sz="0" w:space="0" w:color="auto"/>
                <w:bottom w:val="none" w:sz="0" w:space="0" w:color="auto"/>
                <w:right w:val="none" w:sz="0" w:space="0" w:color="auto"/>
              </w:divBdr>
            </w:div>
          </w:divsChild>
        </w:div>
        <w:div w:id="1884830850">
          <w:marLeft w:val="0"/>
          <w:marRight w:val="0"/>
          <w:marTop w:val="0"/>
          <w:marBottom w:val="0"/>
          <w:divBdr>
            <w:top w:val="none" w:sz="0" w:space="0" w:color="auto"/>
            <w:left w:val="none" w:sz="0" w:space="0" w:color="auto"/>
            <w:bottom w:val="none" w:sz="0" w:space="0" w:color="auto"/>
            <w:right w:val="none" w:sz="0" w:space="0" w:color="auto"/>
          </w:divBdr>
          <w:divsChild>
            <w:div w:id="1198355260">
              <w:marLeft w:val="0"/>
              <w:marRight w:val="0"/>
              <w:marTop w:val="0"/>
              <w:marBottom w:val="0"/>
              <w:divBdr>
                <w:top w:val="none" w:sz="0" w:space="0" w:color="auto"/>
                <w:left w:val="none" w:sz="0" w:space="0" w:color="auto"/>
                <w:bottom w:val="none" w:sz="0" w:space="0" w:color="auto"/>
                <w:right w:val="none" w:sz="0" w:space="0" w:color="auto"/>
              </w:divBdr>
            </w:div>
          </w:divsChild>
        </w:div>
        <w:div w:id="2079130594">
          <w:marLeft w:val="0"/>
          <w:marRight w:val="0"/>
          <w:marTop w:val="0"/>
          <w:marBottom w:val="0"/>
          <w:divBdr>
            <w:top w:val="none" w:sz="0" w:space="0" w:color="auto"/>
            <w:left w:val="none" w:sz="0" w:space="0" w:color="auto"/>
            <w:bottom w:val="none" w:sz="0" w:space="0" w:color="auto"/>
            <w:right w:val="none" w:sz="0" w:space="0" w:color="auto"/>
          </w:divBdr>
          <w:divsChild>
            <w:div w:id="1753818401">
              <w:marLeft w:val="0"/>
              <w:marRight w:val="0"/>
              <w:marTop w:val="0"/>
              <w:marBottom w:val="0"/>
              <w:divBdr>
                <w:top w:val="none" w:sz="0" w:space="0" w:color="auto"/>
                <w:left w:val="none" w:sz="0" w:space="0" w:color="auto"/>
                <w:bottom w:val="none" w:sz="0" w:space="0" w:color="auto"/>
                <w:right w:val="none" w:sz="0" w:space="0" w:color="auto"/>
              </w:divBdr>
            </w:div>
          </w:divsChild>
        </w:div>
        <w:div w:id="794829565">
          <w:marLeft w:val="0"/>
          <w:marRight w:val="0"/>
          <w:marTop w:val="0"/>
          <w:marBottom w:val="0"/>
          <w:divBdr>
            <w:top w:val="none" w:sz="0" w:space="0" w:color="auto"/>
            <w:left w:val="none" w:sz="0" w:space="0" w:color="auto"/>
            <w:bottom w:val="none" w:sz="0" w:space="0" w:color="auto"/>
            <w:right w:val="none" w:sz="0" w:space="0" w:color="auto"/>
          </w:divBdr>
          <w:divsChild>
            <w:div w:id="83576587">
              <w:marLeft w:val="0"/>
              <w:marRight w:val="0"/>
              <w:marTop w:val="0"/>
              <w:marBottom w:val="0"/>
              <w:divBdr>
                <w:top w:val="none" w:sz="0" w:space="0" w:color="auto"/>
                <w:left w:val="none" w:sz="0" w:space="0" w:color="auto"/>
                <w:bottom w:val="none" w:sz="0" w:space="0" w:color="auto"/>
                <w:right w:val="none" w:sz="0" w:space="0" w:color="auto"/>
              </w:divBdr>
            </w:div>
            <w:div w:id="365106018">
              <w:marLeft w:val="0"/>
              <w:marRight w:val="0"/>
              <w:marTop w:val="0"/>
              <w:marBottom w:val="0"/>
              <w:divBdr>
                <w:top w:val="none" w:sz="0" w:space="0" w:color="auto"/>
                <w:left w:val="none" w:sz="0" w:space="0" w:color="auto"/>
                <w:bottom w:val="none" w:sz="0" w:space="0" w:color="auto"/>
                <w:right w:val="none" w:sz="0" w:space="0" w:color="auto"/>
              </w:divBdr>
            </w:div>
          </w:divsChild>
        </w:div>
        <w:div w:id="1178542742">
          <w:marLeft w:val="0"/>
          <w:marRight w:val="0"/>
          <w:marTop w:val="0"/>
          <w:marBottom w:val="0"/>
          <w:divBdr>
            <w:top w:val="none" w:sz="0" w:space="0" w:color="auto"/>
            <w:left w:val="none" w:sz="0" w:space="0" w:color="auto"/>
            <w:bottom w:val="none" w:sz="0" w:space="0" w:color="auto"/>
            <w:right w:val="none" w:sz="0" w:space="0" w:color="auto"/>
          </w:divBdr>
          <w:divsChild>
            <w:div w:id="1628852164">
              <w:marLeft w:val="0"/>
              <w:marRight w:val="0"/>
              <w:marTop w:val="0"/>
              <w:marBottom w:val="0"/>
              <w:divBdr>
                <w:top w:val="none" w:sz="0" w:space="0" w:color="auto"/>
                <w:left w:val="none" w:sz="0" w:space="0" w:color="auto"/>
                <w:bottom w:val="none" w:sz="0" w:space="0" w:color="auto"/>
                <w:right w:val="none" w:sz="0" w:space="0" w:color="auto"/>
              </w:divBdr>
            </w:div>
            <w:div w:id="1051539857">
              <w:marLeft w:val="0"/>
              <w:marRight w:val="0"/>
              <w:marTop w:val="0"/>
              <w:marBottom w:val="0"/>
              <w:divBdr>
                <w:top w:val="none" w:sz="0" w:space="0" w:color="auto"/>
                <w:left w:val="none" w:sz="0" w:space="0" w:color="auto"/>
                <w:bottom w:val="none" w:sz="0" w:space="0" w:color="auto"/>
                <w:right w:val="none" w:sz="0" w:space="0" w:color="auto"/>
              </w:divBdr>
            </w:div>
            <w:div w:id="314529452">
              <w:marLeft w:val="0"/>
              <w:marRight w:val="0"/>
              <w:marTop w:val="0"/>
              <w:marBottom w:val="0"/>
              <w:divBdr>
                <w:top w:val="none" w:sz="0" w:space="0" w:color="auto"/>
                <w:left w:val="none" w:sz="0" w:space="0" w:color="auto"/>
                <w:bottom w:val="none" w:sz="0" w:space="0" w:color="auto"/>
                <w:right w:val="none" w:sz="0" w:space="0" w:color="auto"/>
              </w:divBdr>
            </w:div>
            <w:div w:id="898513094">
              <w:marLeft w:val="0"/>
              <w:marRight w:val="0"/>
              <w:marTop w:val="0"/>
              <w:marBottom w:val="0"/>
              <w:divBdr>
                <w:top w:val="none" w:sz="0" w:space="0" w:color="auto"/>
                <w:left w:val="none" w:sz="0" w:space="0" w:color="auto"/>
                <w:bottom w:val="none" w:sz="0" w:space="0" w:color="auto"/>
                <w:right w:val="none" w:sz="0" w:space="0" w:color="auto"/>
              </w:divBdr>
            </w:div>
            <w:div w:id="665398302">
              <w:marLeft w:val="0"/>
              <w:marRight w:val="0"/>
              <w:marTop w:val="0"/>
              <w:marBottom w:val="0"/>
              <w:divBdr>
                <w:top w:val="none" w:sz="0" w:space="0" w:color="auto"/>
                <w:left w:val="none" w:sz="0" w:space="0" w:color="auto"/>
                <w:bottom w:val="none" w:sz="0" w:space="0" w:color="auto"/>
                <w:right w:val="none" w:sz="0" w:space="0" w:color="auto"/>
              </w:divBdr>
            </w:div>
            <w:div w:id="2104572264">
              <w:marLeft w:val="0"/>
              <w:marRight w:val="0"/>
              <w:marTop w:val="0"/>
              <w:marBottom w:val="0"/>
              <w:divBdr>
                <w:top w:val="none" w:sz="0" w:space="0" w:color="auto"/>
                <w:left w:val="none" w:sz="0" w:space="0" w:color="auto"/>
                <w:bottom w:val="none" w:sz="0" w:space="0" w:color="auto"/>
                <w:right w:val="none" w:sz="0" w:space="0" w:color="auto"/>
              </w:divBdr>
            </w:div>
            <w:div w:id="1608274221">
              <w:marLeft w:val="0"/>
              <w:marRight w:val="0"/>
              <w:marTop w:val="0"/>
              <w:marBottom w:val="0"/>
              <w:divBdr>
                <w:top w:val="none" w:sz="0" w:space="0" w:color="auto"/>
                <w:left w:val="none" w:sz="0" w:space="0" w:color="auto"/>
                <w:bottom w:val="none" w:sz="0" w:space="0" w:color="auto"/>
                <w:right w:val="none" w:sz="0" w:space="0" w:color="auto"/>
              </w:divBdr>
            </w:div>
          </w:divsChild>
        </w:div>
        <w:div w:id="1265570685">
          <w:marLeft w:val="0"/>
          <w:marRight w:val="0"/>
          <w:marTop w:val="0"/>
          <w:marBottom w:val="0"/>
          <w:divBdr>
            <w:top w:val="none" w:sz="0" w:space="0" w:color="auto"/>
            <w:left w:val="none" w:sz="0" w:space="0" w:color="auto"/>
            <w:bottom w:val="none" w:sz="0" w:space="0" w:color="auto"/>
            <w:right w:val="none" w:sz="0" w:space="0" w:color="auto"/>
          </w:divBdr>
          <w:divsChild>
            <w:div w:id="1773434019">
              <w:marLeft w:val="0"/>
              <w:marRight w:val="0"/>
              <w:marTop w:val="0"/>
              <w:marBottom w:val="0"/>
              <w:divBdr>
                <w:top w:val="none" w:sz="0" w:space="0" w:color="auto"/>
                <w:left w:val="none" w:sz="0" w:space="0" w:color="auto"/>
                <w:bottom w:val="none" w:sz="0" w:space="0" w:color="auto"/>
                <w:right w:val="none" w:sz="0" w:space="0" w:color="auto"/>
              </w:divBdr>
            </w:div>
          </w:divsChild>
        </w:div>
        <w:div w:id="359286026">
          <w:marLeft w:val="0"/>
          <w:marRight w:val="0"/>
          <w:marTop w:val="0"/>
          <w:marBottom w:val="0"/>
          <w:divBdr>
            <w:top w:val="none" w:sz="0" w:space="0" w:color="auto"/>
            <w:left w:val="none" w:sz="0" w:space="0" w:color="auto"/>
            <w:bottom w:val="none" w:sz="0" w:space="0" w:color="auto"/>
            <w:right w:val="none" w:sz="0" w:space="0" w:color="auto"/>
          </w:divBdr>
          <w:divsChild>
            <w:div w:id="1099721496">
              <w:marLeft w:val="0"/>
              <w:marRight w:val="0"/>
              <w:marTop w:val="0"/>
              <w:marBottom w:val="0"/>
              <w:divBdr>
                <w:top w:val="none" w:sz="0" w:space="0" w:color="auto"/>
                <w:left w:val="none" w:sz="0" w:space="0" w:color="auto"/>
                <w:bottom w:val="none" w:sz="0" w:space="0" w:color="auto"/>
                <w:right w:val="none" w:sz="0" w:space="0" w:color="auto"/>
              </w:divBdr>
            </w:div>
          </w:divsChild>
        </w:div>
        <w:div w:id="20715807">
          <w:marLeft w:val="0"/>
          <w:marRight w:val="0"/>
          <w:marTop w:val="0"/>
          <w:marBottom w:val="0"/>
          <w:divBdr>
            <w:top w:val="none" w:sz="0" w:space="0" w:color="auto"/>
            <w:left w:val="none" w:sz="0" w:space="0" w:color="auto"/>
            <w:bottom w:val="none" w:sz="0" w:space="0" w:color="auto"/>
            <w:right w:val="none" w:sz="0" w:space="0" w:color="auto"/>
          </w:divBdr>
          <w:divsChild>
            <w:div w:id="1059981166">
              <w:marLeft w:val="0"/>
              <w:marRight w:val="0"/>
              <w:marTop w:val="0"/>
              <w:marBottom w:val="0"/>
              <w:divBdr>
                <w:top w:val="none" w:sz="0" w:space="0" w:color="auto"/>
                <w:left w:val="none" w:sz="0" w:space="0" w:color="auto"/>
                <w:bottom w:val="none" w:sz="0" w:space="0" w:color="auto"/>
                <w:right w:val="none" w:sz="0" w:space="0" w:color="auto"/>
              </w:divBdr>
            </w:div>
          </w:divsChild>
        </w:div>
        <w:div w:id="814181922">
          <w:marLeft w:val="0"/>
          <w:marRight w:val="0"/>
          <w:marTop w:val="0"/>
          <w:marBottom w:val="0"/>
          <w:divBdr>
            <w:top w:val="none" w:sz="0" w:space="0" w:color="auto"/>
            <w:left w:val="none" w:sz="0" w:space="0" w:color="auto"/>
            <w:bottom w:val="none" w:sz="0" w:space="0" w:color="auto"/>
            <w:right w:val="none" w:sz="0" w:space="0" w:color="auto"/>
          </w:divBdr>
          <w:divsChild>
            <w:div w:id="934243018">
              <w:marLeft w:val="0"/>
              <w:marRight w:val="0"/>
              <w:marTop w:val="0"/>
              <w:marBottom w:val="0"/>
              <w:divBdr>
                <w:top w:val="none" w:sz="0" w:space="0" w:color="auto"/>
                <w:left w:val="none" w:sz="0" w:space="0" w:color="auto"/>
                <w:bottom w:val="none" w:sz="0" w:space="0" w:color="auto"/>
                <w:right w:val="none" w:sz="0" w:space="0" w:color="auto"/>
              </w:divBdr>
            </w:div>
            <w:div w:id="1802724300">
              <w:marLeft w:val="0"/>
              <w:marRight w:val="0"/>
              <w:marTop w:val="0"/>
              <w:marBottom w:val="0"/>
              <w:divBdr>
                <w:top w:val="none" w:sz="0" w:space="0" w:color="auto"/>
                <w:left w:val="none" w:sz="0" w:space="0" w:color="auto"/>
                <w:bottom w:val="none" w:sz="0" w:space="0" w:color="auto"/>
                <w:right w:val="none" w:sz="0" w:space="0" w:color="auto"/>
              </w:divBdr>
            </w:div>
          </w:divsChild>
        </w:div>
        <w:div w:id="229656546">
          <w:marLeft w:val="0"/>
          <w:marRight w:val="0"/>
          <w:marTop w:val="0"/>
          <w:marBottom w:val="0"/>
          <w:divBdr>
            <w:top w:val="none" w:sz="0" w:space="0" w:color="auto"/>
            <w:left w:val="none" w:sz="0" w:space="0" w:color="auto"/>
            <w:bottom w:val="none" w:sz="0" w:space="0" w:color="auto"/>
            <w:right w:val="none" w:sz="0" w:space="0" w:color="auto"/>
          </w:divBdr>
          <w:divsChild>
            <w:div w:id="894244350">
              <w:marLeft w:val="0"/>
              <w:marRight w:val="0"/>
              <w:marTop w:val="0"/>
              <w:marBottom w:val="0"/>
              <w:divBdr>
                <w:top w:val="none" w:sz="0" w:space="0" w:color="auto"/>
                <w:left w:val="none" w:sz="0" w:space="0" w:color="auto"/>
                <w:bottom w:val="none" w:sz="0" w:space="0" w:color="auto"/>
                <w:right w:val="none" w:sz="0" w:space="0" w:color="auto"/>
              </w:divBdr>
            </w:div>
            <w:div w:id="1166746832">
              <w:marLeft w:val="0"/>
              <w:marRight w:val="0"/>
              <w:marTop w:val="0"/>
              <w:marBottom w:val="0"/>
              <w:divBdr>
                <w:top w:val="none" w:sz="0" w:space="0" w:color="auto"/>
                <w:left w:val="none" w:sz="0" w:space="0" w:color="auto"/>
                <w:bottom w:val="none" w:sz="0" w:space="0" w:color="auto"/>
                <w:right w:val="none" w:sz="0" w:space="0" w:color="auto"/>
              </w:divBdr>
            </w:div>
            <w:div w:id="1638681300">
              <w:marLeft w:val="0"/>
              <w:marRight w:val="0"/>
              <w:marTop w:val="0"/>
              <w:marBottom w:val="0"/>
              <w:divBdr>
                <w:top w:val="none" w:sz="0" w:space="0" w:color="auto"/>
                <w:left w:val="none" w:sz="0" w:space="0" w:color="auto"/>
                <w:bottom w:val="none" w:sz="0" w:space="0" w:color="auto"/>
                <w:right w:val="none" w:sz="0" w:space="0" w:color="auto"/>
              </w:divBdr>
            </w:div>
            <w:div w:id="1347512275">
              <w:marLeft w:val="0"/>
              <w:marRight w:val="0"/>
              <w:marTop w:val="0"/>
              <w:marBottom w:val="0"/>
              <w:divBdr>
                <w:top w:val="none" w:sz="0" w:space="0" w:color="auto"/>
                <w:left w:val="none" w:sz="0" w:space="0" w:color="auto"/>
                <w:bottom w:val="none" w:sz="0" w:space="0" w:color="auto"/>
                <w:right w:val="none" w:sz="0" w:space="0" w:color="auto"/>
              </w:divBdr>
            </w:div>
            <w:div w:id="883761666">
              <w:marLeft w:val="0"/>
              <w:marRight w:val="0"/>
              <w:marTop w:val="0"/>
              <w:marBottom w:val="0"/>
              <w:divBdr>
                <w:top w:val="none" w:sz="0" w:space="0" w:color="auto"/>
                <w:left w:val="none" w:sz="0" w:space="0" w:color="auto"/>
                <w:bottom w:val="none" w:sz="0" w:space="0" w:color="auto"/>
                <w:right w:val="none" w:sz="0" w:space="0" w:color="auto"/>
              </w:divBdr>
            </w:div>
            <w:div w:id="916015191">
              <w:marLeft w:val="0"/>
              <w:marRight w:val="0"/>
              <w:marTop w:val="0"/>
              <w:marBottom w:val="0"/>
              <w:divBdr>
                <w:top w:val="none" w:sz="0" w:space="0" w:color="auto"/>
                <w:left w:val="none" w:sz="0" w:space="0" w:color="auto"/>
                <w:bottom w:val="none" w:sz="0" w:space="0" w:color="auto"/>
                <w:right w:val="none" w:sz="0" w:space="0" w:color="auto"/>
              </w:divBdr>
            </w:div>
            <w:div w:id="1137994913">
              <w:marLeft w:val="0"/>
              <w:marRight w:val="0"/>
              <w:marTop w:val="0"/>
              <w:marBottom w:val="0"/>
              <w:divBdr>
                <w:top w:val="none" w:sz="0" w:space="0" w:color="auto"/>
                <w:left w:val="none" w:sz="0" w:space="0" w:color="auto"/>
                <w:bottom w:val="none" w:sz="0" w:space="0" w:color="auto"/>
                <w:right w:val="none" w:sz="0" w:space="0" w:color="auto"/>
              </w:divBdr>
            </w:div>
          </w:divsChild>
        </w:div>
        <w:div w:id="462116897">
          <w:marLeft w:val="0"/>
          <w:marRight w:val="0"/>
          <w:marTop w:val="0"/>
          <w:marBottom w:val="0"/>
          <w:divBdr>
            <w:top w:val="none" w:sz="0" w:space="0" w:color="auto"/>
            <w:left w:val="none" w:sz="0" w:space="0" w:color="auto"/>
            <w:bottom w:val="none" w:sz="0" w:space="0" w:color="auto"/>
            <w:right w:val="none" w:sz="0" w:space="0" w:color="auto"/>
          </w:divBdr>
          <w:divsChild>
            <w:div w:id="949898263">
              <w:marLeft w:val="0"/>
              <w:marRight w:val="0"/>
              <w:marTop w:val="0"/>
              <w:marBottom w:val="0"/>
              <w:divBdr>
                <w:top w:val="none" w:sz="0" w:space="0" w:color="auto"/>
                <w:left w:val="none" w:sz="0" w:space="0" w:color="auto"/>
                <w:bottom w:val="none" w:sz="0" w:space="0" w:color="auto"/>
                <w:right w:val="none" w:sz="0" w:space="0" w:color="auto"/>
              </w:divBdr>
            </w:div>
          </w:divsChild>
        </w:div>
        <w:div w:id="2083719256">
          <w:marLeft w:val="0"/>
          <w:marRight w:val="0"/>
          <w:marTop w:val="0"/>
          <w:marBottom w:val="0"/>
          <w:divBdr>
            <w:top w:val="none" w:sz="0" w:space="0" w:color="auto"/>
            <w:left w:val="none" w:sz="0" w:space="0" w:color="auto"/>
            <w:bottom w:val="none" w:sz="0" w:space="0" w:color="auto"/>
            <w:right w:val="none" w:sz="0" w:space="0" w:color="auto"/>
          </w:divBdr>
          <w:divsChild>
            <w:div w:id="165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952">
      <w:bodyDiv w:val="1"/>
      <w:marLeft w:val="0"/>
      <w:marRight w:val="0"/>
      <w:marTop w:val="0"/>
      <w:marBottom w:val="0"/>
      <w:divBdr>
        <w:top w:val="none" w:sz="0" w:space="0" w:color="auto"/>
        <w:left w:val="none" w:sz="0" w:space="0" w:color="auto"/>
        <w:bottom w:val="none" w:sz="0" w:space="0" w:color="auto"/>
        <w:right w:val="none" w:sz="0" w:space="0" w:color="auto"/>
      </w:divBdr>
    </w:div>
    <w:div w:id="1925604189">
      <w:bodyDiv w:val="1"/>
      <w:marLeft w:val="0"/>
      <w:marRight w:val="0"/>
      <w:marTop w:val="0"/>
      <w:marBottom w:val="0"/>
      <w:divBdr>
        <w:top w:val="none" w:sz="0" w:space="0" w:color="auto"/>
        <w:left w:val="none" w:sz="0" w:space="0" w:color="auto"/>
        <w:bottom w:val="none" w:sz="0" w:space="0" w:color="auto"/>
        <w:right w:val="none" w:sz="0" w:space="0" w:color="auto"/>
      </w:divBdr>
    </w:div>
    <w:div w:id="1987053383">
      <w:bodyDiv w:val="1"/>
      <w:marLeft w:val="0"/>
      <w:marRight w:val="0"/>
      <w:marTop w:val="0"/>
      <w:marBottom w:val="0"/>
      <w:divBdr>
        <w:top w:val="none" w:sz="0" w:space="0" w:color="auto"/>
        <w:left w:val="none" w:sz="0" w:space="0" w:color="auto"/>
        <w:bottom w:val="none" w:sz="0" w:space="0" w:color="auto"/>
        <w:right w:val="none" w:sz="0" w:space="0" w:color="auto"/>
      </w:divBdr>
      <w:divsChild>
        <w:div w:id="617177252">
          <w:marLeft w:val="0"/>
          <w:marRight w:val="0"/>
          <w:marTop w:val="0"/>
          <w:marBottom w:val="0"/>
          <w:divBdr>
            <w:top w:val="none" w:sz="0" w:space="0" w:color="auto"/>
            <w:left w:val="none" w:sz="0" w:space="0" w:color="auto"/>
            <w:bottom w:val="none" w:sz="0" w:space="0" w:color="auto"/>
            <w:right w:val="none" w:sz="0" w:space="0" w:color="auto"/>
          </w:divBdr>
          <w:divsChild>
            <w:div w:id="1270505510">
              <w:marLeft w:val="0"/>
              <w:marRight w:val="0"/>
              <w:marTop w:val="0"/>
              <w:marBottom w:val="0"/>
              <w:divBdr>
                <w:top w:val="none" w:sz="0" w:space="0" w:color="auto"/>
                <w:left w:val="none" w:sz="0" w:space="0" w:color="auto"/>
                <w:bottom w:val="none" w:sz="0" w:space="0" w:color="auto"/>
                <w:right w:val="none" w:sz="0" w:space="0" w:color="auto"/>
              </w:divBdr>
            </w:div>
          </w:divsChild>
        </w:div>
        <w:div w:id="708342685">
          <w:marLeft w:val="0"/>
          <w:marRight w:val="0"/>
          <w:marTop w:val="0"/>
          <w:marBottom w:val="0"/>
          <w:divBdr>
            <w:top w:val="none" w:sz="0" w:space="0" w:color="auto"/>
            <w:left w:val="none" w:sz="0" w:space="0" w:color="auto"/>
            <w:bottom w:val="none" w:sz="0" w:space="0" w:color="auto"/>
            <w:right w:val="none" w:sz="0" w:space="0" w:color="auto"/>
          </w:divBdr>
          <w:divsChild>
            <w:div w:id="444078553">
              <w:marLeft w:val="0"/>
              <w:marRight w:val="0"/>
              <w:marTop w:val="0"/>
              <w:marBottom w:val="0"/>
              <w:divBdr>
                <w:top w:val="none" w:sz="0" w:space="0" w:color="auto"/>
                <w:left w:val="none" w:sz="0" w:space="0" w:color="auto"/>
                <w:bottom w:val="none" w:sz="0" w:space="0" w:color="auto"/>
                <w:right w:val="none" w:sz="0" w:space="0" w:color="auto"/>
              </w:divBdr>
            </w:div>
          </w:divsChild>
        </w:div>
        <w:div w:id="1801723812">
          <w:marLeft w:val="0"/>
          <w:marRight w:val="0"/>
          <w:marTop w:val="0"/>
          <w:marBottom w:val="0"/>
          <w:divBdr>
            <w:top w:val="none" w:sz="0" w:space="0" w:color="auto"/>
            <w:left w:val="none" w:sz="0" w:space="0" w:color="auto"/>
            <w:bottom w:val="none" w:sz="0" w:space="0" w:color="auto"/>
            <w:right w:val="none" w:sz="0" w:space="0" w:color="auto"/>
          </w:divBdr>
          <w:divsChild>
            <w:div w:id="2049797257">
              <w:marLeft w:val="0"/>
              <w:marRight w:val="0"/>
              <w:marTop w:val="0"/>
              <w:marBottom w:val="0"/>
              <w:divBdr>
                <w:top w:val="none" w:sz="0" w:space="0" w:color="auto"/>
                <w:left w:val="none" w:sz="0" w:space="0" w:color="auto"/>
                <w:bottom w:val="none" w:sz="0" w:space="0" w:color="auto"/>
                <w:right w:val="none" w:sz="0" w:space="0" w:color="auto"/>
              </w:divBdr>
            </w:div>
          </w:divsChild>
        </w:div>
        <w:div w:id="1841852279">
          <w:marLeft w:val="0"/>
          <w:marRight w:val="0"/>
          <w:marTop w:val="0"/>
          <w:marBottom w:val="0"/>
          <w:divBdr>
            <w:top w:val="none" w:sz="0" w:space="0" w:color="auto"/>
            <w:left w:val="none" w:sz="0" w:space="0" w:color="auto"/>
            <w:bottom w:val="none" w:sz="0" w:space="0" w:color="auto"/>
            <w:right w:val="none" w:sz="0" w:space="0" w:color="auto"/>
          </w:divBdr>
          <w:divsChild>
            <w:div w:id="1908832050">
              <w:marLeft w:val="0"/>
              <w:marRight w:val="0"/>
              <w:marTop w:val="0"/>
              <w:marBottom w:val="0"/>
              <w:divBdr>
                <w:top w:val="none" w:sz="0" w:space="0" w:color="auto"/>
                <w:left w:val="none" w:sz="0" w:space="0" w:color="auto"/>
                <w:bottom w:val="none" w:sz="0" w:space="0" w:color="auto"/>
                <w:right w:val="none" w:sz="0" w:space="0" w:color="auto"/>
              </w:divBdr>
            </w:div>
          </w:divsChild>
        </w:div>
        <w:div w:id="1733776060">
          <w:marLeft w:val="0"/>
          <w:marRight w:val="0"/>
          <w:marTop w:val="0"/>
          <w:marBottom w:val="0"/>
          <w:divBdr>
            <w:top w:val="none" w:sz="0" w:space="0" w:color="auto"/>
            <w:left w:val="none" w:sz="0" w:space="0" w:color="auto"/>
            <w:bottom w:val="none" w:sz="0" w:space="0" w:color="auto"/>
            <w:right w:val="none" w:sz="0" w:space="0" w:color="auto"/>
          </w:divBdr>
          <w:divsChild>
            <w:div w:id="1109662931">
              <w:marLeft w:val="0"/>
              <w:marRight w:val="0"/>
              <w:marTop w:val="0"/>
              <w:marBottom w:val="0"/>
              <w:divBdr>
                <w:top w:val="none" w:sz="0" w:space="0" w:color="auto"/>
                <w:left w:val="none" w:sz="0" w:space="0" w:color="auto"/>
                <w:bottom w:val="none" w:sz="0" w:space="0" w:color="auto"/>
                <w:right w:val="none" w:sz="0" w:space="0" w:color="auto"/>
              </w:divBdr>
            </w:div>
          </w:divsChild>
        </w:div>
        <w:div w:id="693574847">
          <w:marLeft w:val="0"/>
          <w:marRight w:val="0"/>
          <w:marTop w:val="0"/>
          <w:marBottom w:val="0"/>
          <w:divBdr>
            <w:top w:val="none" w:sz="0" w:space="0" w:color="auto"/>
            <w:left w:val="none" w:sz="0" w:space="0" w:color="auto"/>
            <w:bottom w:val="none" w:sz="0" w:space="0" w:color="auto"/>
            <w:right w:val="none" w:sz="0" w:space="0" w:color="auto"/>
          </w:divBdr>
          <w:divsChild>
            <w:div w:id="630751175">
              <w:marLeft w:val="0"/>
              <w:marRight w:val="0"/>
              <w:marTop w:val="0"/>
              <w:marBottom w:val="0"/>
              <w:divBdr>
                <w:top w:val="none" w:sz="0" w:space="0" w:color="auto"/>
                <w:left w:val="none" w:sz="0" w:space="0" w:color="auto"/>
                <w:bottom w:val="none" w:sz="0" w:space="0" w:color="auto"/>
                <w:right w:val="none" w:sz="0" w:space="0" w:color="auto"/>
              </w:divBdr>
            </w:div>
          </w:divsChild>
        </w:div>
        <w:div w:id="83110707">
          <w:marLeft w:val="0"/>
          <w:marRight w:val="0"/>
          <w:marTop w:val="0"/>
          <w:marBottom w:val="0"/>
          <w:divBdr>
            <w:top w:val="none" w:sz="0" w:space="0" w:color="auto"/>
            <w:left w:val="none" w:sz="0" w:space="0" w:color="auto"/>
            <w:bottom w:val="none" w:sz="0" w:space="0" w:color="auto"/>
            <w:right w:val="none" w:sz="0" w:space="0" w:color="auto"/>
          </w:divBdr>
          <w:divsChild>
            <w:div w:id="15483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449">
      <w:bodyDiv w:val="1"/>
      <w:marLeft w:val="0"/>
      <w:marRight w:val="0"/>
      <w:marTop w:val="0"/>
      <w:marBottom w:val="0"/>
      <w:divBdr>
        <w:top w:val="none" w:sz="0" w:space="0" w:color="auto"/>
        <w:left w:val="none" w:sz="0" w:space="0" w:color="auto"/>
        <w:bottom w:val="none" w:sz="0" w:space="0" w:color="auto"/>
        <w:right w:val="none" w:sz="0" w:space="0" w:color="auto"/>
      </w:divBdr>
      <w:divsChild>
        <w:div w:id="1662736083">
          <w:marLeft w:val="0"/>
          <w:marRight w:val="0"/>
          <w:marTop w:val="0"/>
          <w:marBottom w:val="0"/>
          <w:divBdr>
            <w:top w:val="none" w:sz="0" w:space="0" w:color="auto"/>
            <w:left w:val="none" w:sz="0" w:space="0" w:color="auto"/>
            <w:bottom w:val="none" w:sz="0" w:space="0" w:color="auto"/>
            <w:right w:val="none" w:sz="0" w:space="0" w:color="auto"/>
          </w:divBdr>
          <w:divsChild>
            <w:div w:id="282930168">
              <w:marLeft w:val="0"/>
              <w:marRight w:val="0"/>
              <w:marTop w:val="0"/>
              <w:marBottom w:val="0"/>
              <w:divBdr>
                <w:top w:val="none" w:sz="0" w:space="0" w:color="auto"/>
                <w:left w:val="none" w:sz="0" w:space="0" w:color="auto"/>
                <w:bottom w:val="none" w:sz="0" w:space="0" w:color="auto"/>
                <w:right w:val="none" w:sz="0" w:space="0" w:color="auto"/>
              </w:divBdr>
            </w:div>
          </w:divsChild>
        </w:div>
        <w:div w:id="1032461969">
          <w:marLeft w:val="0"/>
          <w:marRight w:val="0"/>
          <w:marTop w:val="0"/>
          <w:marBottom w:val="0"/>
          <w:divBdr>
            <w:top w:val="none" w:sz="0" w:space="0" w:color="auto"/>
            <w:left w:val="none" w:sz="0" w:space="0" w:color="auto"/>
            <w:bottom w:val="none" w:sz="0" w:space="0" w:color="auto"/>
            <w:right w:val="none" w:sz="0" w:space="0" w:color="auto"/>
          </w:divBdr>
          <w:divsChild>
            <w:div w:id="47263135">
              <w:marLeft w:val="0"/>
              <w:marRight w:val="0"/>
              <w:marTop w:val="0"/>
              <w:marBottom w:val="0"/>
              <w:divBdr>
                <w:top w:val="none" w:sz="0" w:space="0" w:color="auto"/>
                <w:left w:val="none" w:sz="0" w:space="0" w:color="auto"/>
                <w:bottom w:val="none" w:sz="0" w:space="0" w:color="auto"/>
                <w:right w:val="none" w:sz="0" w:space="0" w:color="auto"/>
              </w:divBdr>
            </w:div>
          </w:divsChild>
        </w:div>
        <w:div w:id="1271549975">
          <w:marLeft w:val="0"/>
          <w:marRight w:val="0"/>
          <w:marTop w:val="0"/>
          <w:marBottom w:val="0"/>
          <w:divBdr>
            <w:top w:val="none" w:sz="0" w:space="0" w:color="auto"/>
            <w:left w:val="none" w:sz="0" w:space="0" w:color="auto"/>
            <w:bottom w:val="none" w:sz="0" w:space="0" w:color="auto"/>
            <w:right w:val="none" w:sz="0" w:space="0" w:color="auto"/>
          </w:divBdr>
          <w:divsChild>
            <w:div w:id="808088332">
              <w:marLeft w:val="0"/>
              <w:marRight w:val="0"/>
              <w:marTop w:val="0"/>
              <w:marBottom w:val="0"/>
              <w:divBdr>
                <w:top w:val="none" w:sz="0" w:space="0" w:color="auto"/>
                <w:left w:val="none" w:sz="0" w:space="0" w:color="auto"/>
                <w:bottom w:val="none" w:sz="0" w:space="0" w:color="auto"/>
                <w:right w:val="none" w:sz="0" w:space="0" w:color="auto"/>
              </w:divBdr>
            </w:div>
          </w:divsChild>
        </w:div>
        <w:div w:id="633096280">
          <w:marLeft w:val="0"/>
          <w:marRight w:val="0"/>
          <w:marTop w:val="0"/>
          <w:marBottom w:val="0"/>
          <w:divBdr>
            <w:top w:val="none" w:sz="0" w:space="0" w:color="auto"/>
            <w:left w:val="none" w:sz="0" w:space="0" w:color="auto"/>
            <w:bottom w:val="none" w:sz="0" w:space="0" w:color="auto"/>
            <w:right w:val="none" w:sz="0" w:space="0" w:color="auto"/>
          </w:divBdr>
          <w:divsChild>
            <w:div w:id="791478810">
              <w:marLeft w:val="0"/>
              <w:marRight w:val="0"/>
              <w:marTop w:val="0"/>
              <w:marBottom w:val="0"/>
              <w:divBdr>
                <w:top w:val="none" w:sz="0" w:space="0" w:color="auto"/>
                <w:left w:val="none" w:sz="0" w:space="0" w:color="auto"/>
                <w:bottom w:val="none" w:sz="0" w:space="0" w:color="auto"/>
                <w:right w:val="none" w:sz="0" w:space="0" w:color="auto"/>
              </w:divBdr>
            </w:div>
          </w:divsChild>
        </w:div>
        <w:div w:id="1710302057">
          <w:marLeft w:val="0"/>
          <w:marRight w:val="0"/>
          <w:marTop w:val="0"/>
          <w:marBottom w:val="0"/>
          <w:divBdr>
            <w:top w:val="none" w:sz="0" w:space="0" w:color="auto"/>
            <w:left w:val="none" w:sz="0" w:space="0" w:color="auto"/>
            <w:bottom w:val="none" w:sz="0" w:space="0" w:color="auto"/>
            <w:right w:val="none" w:sz="0" w:space="0" w:color="auto"/>
          </w:divBdr>
          <w:divsChild>
            <w:div w:id="1725835546">
              <w:marLeft w:val="0"/>
              <w:marRight w:val="0"/>
              <w:marTop w:val="0"/>
              <w:marBottom w:val="0"/>
              <w:divBdr>
                <w:top w:val="none" w:sz="0" w:space="0" w:color="auto"/>
                <w:left w:val="none" w:sz="0" w:space="0" w:color="auto"/>
                <w:bottom w:val="none" w:sz="0" w:space="0" w:color="auto"/>
                <w:right w:val="none" w:sz="0" w:space="0" w:color="auto"/>
              </w:divBdr>
            </w:div>
          </w:divsChild>
        </w:div>
        <w:div w:id="1949968619">
          <w:marLeft w:val="0"/>
          <w:marRight w:val="0"/>
          <w:marTop w:val="0"/>
          <w:marBottom w:val="0"/>
          <w:divBdr>
            <w:top w:val="none" w:sz="0" w:space="0" w:color="auto"/>
            <w:left w:val="none" w:sz="0" w:space="0" w:color="auto"/>
            <w:bottom w:val="none" w:sz="0" w:space="0" w:color="auto"/>
            <w:right w:val="none" w:sz="0" w:space="0" w:color="auto"/>
          </w:divBdr>
          <w:divsChild>
            <w:div w:id="2062899146">
              <w:marLeft w:val="0"/>
              <w:marRight w:val="0"/>
              <w:marTop w:val="0"/>
              <w:marBottom w:val="0"/>
              <w:divBdr>
                <w:top w:val="none" w:sz="0" w:space="0" w:color="auto"/>
                <w:left w:val="none" w:sz="0" w:space="0" w:color="auto"/>
                <w:bottom w:val="none" w:sz="0" w:space="0" w:color="auto"/>
                <w:right w:val="none" w:sz="0" w:space="0" w:color="auto"/>
              </w:divBdr>
            </w:div>
          </w:divsChild>
        </w:div>
        <w:div w:id="1774547877">
          <w:marLeft w:val="0"/>
          <w:marRight w:val="0"/>
          <w:marTop w:val="0"/>
          <w:marBottom w:val="0"/>
          <w:divBdr>
            <w:top w:val="none" w:sz="0" w:space="0" w:color="auto"/>
            <w:left w:val="none" w:sz="0" w:space="0" w:color="auto"/>
            <w:bottom w:val="none" w:sz="0" w:space="0" w:color="auto"/>
            <w:right w:val="none" w:sz="0" w:space="0" w:color="auto"/>
          </w:divBdr>
          <w:divsChild>
            <w:div w:id="1529172390">
              <w:marLeft w:val="0"/>
              <w:marRight w:val="0"/>
              <w:marTop w:val="0"/>
              <w:marBottom w:val="0"/>
              <w:divBdr>
                <w:top w:val="none" w:sz="0" w:space="0" w:color="auto"/>
                <w:left w:val="none" w:sz="0" w:space="0" w:color="auto"/>
                <w:bottom w:val="none" w:sz="0" w:space="0" w:color="auto"/>
                <w:right w:val="none" w:sz="0" w:space="0" w:color="auto"/>
              </w:divBdr>
            </w:div>
          </w:divsChild>
        </w:div>
        <w:div w:id="678047159">
          <w:marLeft w:val="0"/>
          <w:marRight w:val="0"/>
          <w:marTop w:val="0"/>
          <w:marBottom w:val="0"/>
          <w:divBdr>
            <w:top w:val="none" w:sz="0" w:space="0" w:color="auto"/>
            <w:left w:val="none" w:sz="0" w:space="0" w:color="auto"/>
            <w:bottom w:val="none" w:sz="0" w:space="0" w:color="auto"/>
            <w:right w:val="none" w:sz="0" w:space="0" w:color="auto"/>
          </w:divBdr>
          <w:divsChild>
            <w:div w:id="779643279">
              <w:marLeft w:val="0"/>
              <w:marRight w:val="0"/>
              <w:marTop w:val="0"/>
              <w:marBottom w:val="0"/>
              <w:divBdr>
                <w:top w:val="none" w:sz="0" w:space="0" w:color="auto"/>
                <w:left w:val="none" w:sz="0" w:space="0" w:color="auto"/>
                <w:bottom w:val="none" w:sz="0" w:space="0" w:color="auto"/>
                <w:right w:val="none" w:sz="0" w:space="0" w:color="auto"/>
              </w:divBdr>
            </w:div>
          </w:divsChild>
        </w:div>
        <w:div w:id="1806390522">
          <w:marLeft w:val="0"/>
          <w:marRight w:val="0"/>
          <w:marTop w:val="0"/>
          <w:marBottom w:val="0"/>
          <w:divBdr>
            <w:top w:val="none" w:sz="0" w:space="0" w:color="auto"/>
            <w:left w:val="none" w:sz="0" w:space="0" w:color="auto"/>
            <w:bottom w:val="none" w:sz="0" w:space="0" w:color="auto"/>
            <w:right w:val="none" w:sz="0" w:space="0" w:color="auto"/>
          </w:divBdr>
          <w:divsChild>
            <w:div w:id="1365012654">
              <w:marLeft w:val="0"/>
              <w:marRight w:val="0"/>
              <w:marTop w:val="0"/>
              <w:marBottom w:val="0"/>
              <w:divBdr>
                <w:top w:val="none" w:sz="0" w:space="0" w:color="auto"/>
                <w:left w:val="none" w:sz="0" w:space="0" w:color="auto"/>
                <w:bottom w:val="none" w:sz="0" w:space="0" w:color="auto"/>
                <w:right w:val="none" w:sz="0" w:space="0" w:color="auto"/>
              </w:divBdr>
            </w:div>
          </w:divsChild>
        </w:div>
        <w:div w:id="941381338">
          <w:marLeft w:val="0"/>
          <w:marRight w:val="0"/>
          <w:marTop w:val="0"/>
          <w:marBottom w:val="0"/>
          <w:divBdr>
            <w:top w:val="none" w:sz="0" w:space="0" w:color="auto"/>
            <w:left w:val="none" w:sz="0" w:space="0" w:color="auto"/>
            <w:bottom w:val="none" w:sz="0" w:space="0" w:color="auto"/>
            <w:right w:val="none" w:sz="0" w:space="0" w:color="auto"/>
          </w:divBdr>
          <w:divsChild>
            <w:div w:id="673800484">
              <w:marLeft w:val="0"/>
              <w:marRight w:val="0"/>
              <w:marTop w:val="0"/>
              <w:marBottom w:val="0"/>
              <w:divBdr>
                <w:top w:val="none" w:sz="0" w:space="0" w:color="auto"/>
                <w:left w:val="none" w:sz="0" w:space="0" w:color="auto"/>
                <w:bottom w:val="none" w:sz="0" w:space="0" w:color="auto"/>
                <w:right w:val="none" w:sz="0" w:space="0" w:color="auto"/>
              </w:divBdr>
            </w:div>
          </w:divsChild>
        </w:div>
        <w:div w:id="1514996267">
          <w:marLeft w:val="0"/>
          <w:marRight w:val="0"/>
          <w:marTop w:val="0"/>
          <w:marBottom w:val="0"/>
          <w:divBdr>
            <w:top w:val="none" w:sz="0" w:space="0" w:color="auto"/>
            <w:left w:val="none" w:sz="0" w:space="0" w:color="auto"/>
            <w:bottom w:val="none" w:sz="0" w:space="0" w:color="auto"/>
            <w:right w:val="none" w:sz="0" w:space="0" w:color="auto"/>
          </w:divBdr>
          <w:divsChild>
            <w:div w:id="414863655">
              <w:marLeft w:val="0"/>
              <w:marRight w:val="0"/>
              <w:marTop w:val="0"/>
              <w:marBottom w:val="0"/>
              <w:divBdr>
                <w:top w:val="none" w:sz="0" w:space="0" w:color="auto"/>
                <w:left w:val="none" w:sz="0" w:space="0" w:color="auto"/>
                <w:bottom w:val="none" w:sz="0" w:space="0" w:color="auto"/>
                <w:right w:val="none" w:sz="0" w:space="0" w:color="auto"/>
              </w:divBdr>
            </w:div>
          </w:divsChild>
        </w:div>
        <w:div w:id="390426984">
          <w:marLeft w:val="0"/>
          <w:marRight w:val="0"/>
          <w:marTop w:val="0"/>
          <w:marBottom w:val="0"/>
          <w:divBdr>
            <w:top w:val="none" w:sz="0" w:space="0" w:color="auto"/>
            <w:left w:val="none" w:sz="0" w:space="0" w:color="auto"/>
            <w:bottom w:val="none" w:sz="0" w:space="0" w:color="auto"/>
            <w:right w:val="none" w:sz="0" w:space="0" w:color="auto"/>
          </w:divBdr>
          <w:divsChild>
            <w:div w:id="738208998">
              <w:marLeft w:val="0"/>
              <w:marRight w:val="0"/>
              <w:marTop w:val="0"/>
              <w:marBottom w:val="0"/>
              <w:divBdr>
                <w:top w:val="none" w:sz="0" w:space="0" w:color="auto"/>
                <w:left w:val="none" w:sz="0" w:space="0" w:color="auto"/>
                <w:bottom w:val="none" w:sz="0" w:space="0" w:color="auto"/>
                <w:right w:val="none" w:sz="0" w:space="0" w:color="auto"/>
              </w:divBdr>
            </w:div>
          </w:divsChild>
        </w:div>
        <w:div w:id="723606676">
          <w:marLeft w:val="0"/>
          <w:marRight w:val="0"/>
          <w:marTop w:val="0"/>
          <w:marBottom w:val="0"/>
          <w:divBdr>
            <w:top w:val="none" w:sz="0" w:space="0" w:color="auto"/>
            <w:left w:val="none" w:sz="0" w:space="0" w:color="auto"/>
            <w:bottom w:val="none" w:sz="0" w:space="0" w:color="auto"/>
            <w:right w:val="none" w:sz="0" w:space="0" w:color="auto"/>
          </w:divBdr>
          <w:divsChild>
            <w:div w:id="1421872750">
              <w:marLeft w:val="0"/>
              <w:marRight w:val="0"/>
              <w:marTop w:val="0"/>
              <w:marBottom w:val="0"/>
              <w:divBdr>
                <w:top w:val="none" w:sz="0" w:space="0" w:color="auto"/>
                <w:left w:val="none" w:sz="0" w:space="0" w:color="auto"/>
                <w:bottom w:val="none" w:sz="0" w:space="0" w:color="auto"/>
                <w:right w:val="none" w:sz="0" w:space="0" w:color="auto"/>
              </w:divBdr>
            </w:div>
          </w:divsChild>
        </w:div>
        <w:div w:id="1662543303">
          <w:marLeft w:val="0"/>
          <w:marRight w:val="0"/>
          <w:marTop w:val="0"/>
          <w:marBottom w:val="0"/>
          <w:divBdr>
            <w:top w:val="none" w:sz="0" w:space="0" w:color="auto"/>
            <w:left w:val="none" w:sz="0" w:space="0" w:color="auto"/>
            <w:bottom w:val="none" w:sz="0" w:space="0" w:color="auto"/>
            <w:right w:val="none" w:sz="0" w:space="0" w:color="auto"/>
          </w:divBdr>
          <w:divsChild>
            <w:div w:id="1197425061">
              <w:marLeft w:val="0"/>
              <w:marRight w:val="0"/>
              <w:marTop w:val="0"/>
              <w:marBottom w:val="0"/>
              <w:divBdr>
                <w:top w:val="none" w:sz="0" w:space="0" w:color="auto"/>
                <w:left w:val="none" w:sz="0" w:space="0" w:color="auto"/>
                <w:bottom w:val="none" w:sz="0" w:space="0" w:color="auto"/>
                <w:right w:val="none" w:sz="0" w:space="0" w:color="auto"/>
              </w:divBdr>
            </w:div>
          </w:divsChild>
        </w:div>
        <w:div w:id="1364136743">
          <w:marLeft w:val="0"/>
          <w:marRight w:val="0"/>
          <w:marTop w:val="0"/>
          <w:marBottom w:val="0"/>
          <w:divBdr>
            <w:top w:val="none" w:sz="0" w:space="0" w:color="auto"/>
            <w:left w:val="none" w:sz="0" w:space="0" w:color="auto"/>
            <w:bottom w:val="none" w:sz="0" w:space="0" w:color="auto"/>
            <w:right w:val="none" w:sz="0" w:space="0" w:color="auto"/>
          </w:divBdr>
          <w:divsChild>
            <w:div w:id="849636935">
              <w:marLeft w:val="0"/>
              <w:marRight w:val="0"/>
              <w:marTop w:val="0"/>
              <w:marBottom w:val="0"/>
              <w:divBdr>
                <w:top w:val="none" w:sz="0" w:space="0" w:color="auto"/>
                <w:left w:val="none" w:sz="0" w:space="0" w:color="auto"/>
                <w:bottom w:val="none" w:sz="0" w:space="0" w:color="auto"/>
                <w:right w:val="none" w:sz="0" w:space="0" w:color="auto"/>
              </w:divBdr>
            </w:div>
          </w:divsChild>
        </w:div>
        <w:div w:id="688722981">
          <w:marLeft w:val="0"/>
          <w:marRight w:val="0"/>
          <w:marTop w:val="0"/>
          <w:marBottom w:val="0"/>
          <w:divBdr>
            <w:top w:val="none" w:sz="0" w:space="0" w:color="auto"/>
            <w:left w:val="none" w:sz="0" w:space="0" w:color="auto"/>
            <w:bottom w:val="none" w:sz="0" w:space="0" w:color="auto"/>
            <w:right w:val="none" w:sz="0" w:space="0" w:color="auto"/>
          </w:divBdr>
          <w:divsChild>
            <w:div w:id="1547643287">
              <w:marLeft w:val="0"/>
              <w:marRight w:val="0"/>
              <w:marTop w:val="0"/>
              <w:marBottom w:val="0"/>
              <w:divBdr>
                <w:top w:val="none" w:sz="0" w:space="0" w:color="auto"/>
                <w:left w:val="none" w:sz="0" w:space="0" w:color="auto"/>
                <w:bottom w:val="none" w:sz="0" w:space="0" w:color="auto"/>
                <w:right w:val="none" w:sz="0" w:space="0" w:color="auto"/>
              </w:divBdr>
            </w:div>
          </w:divsChild>
        </w:div>
        <w:div w:id="1901013084">
          <w:marLeft w:val="0"/>
          <w:marRight w:val="0"/>
          <w:marTop w:val="0"/>
          <w:marBottom w:val="0"/>
          <w:divBdr>
            <w:top w:val="none" w:sz="0" w:space="0" w:color="auto"/>
            <w:left w:val="none" w:sz="0" w:space="0" w:color="auto"/>
            <w:bottom w:val="none" w:sz="0" w:space="0" w:color="auto"/>
            <w:right w:val="none" w:sz="0" w:space="0" w:color="auto"/>
          </w:divBdr>
          <w:divsChild>
            <w:div w:id="1649049075">
              <w:marLeft w:val="0"/>
              <w:marRight w:val="0"/>
              <w:marTop w:val="0"/>
              <w:marBottom w:val="0"/>
              <w:divBdr>
                <w:top w:val="none" w:sz="0" w:space="0" w:color="auto"/>
                <w:left w:val="none" w:sz="0" w:space="0" w:color="auto"/>
                <w:bottom w:val="none" w:sz="0" w:space="0" w:color="auto"/>
                <w:right w:val="none" w:sz="0" w:space="0" w:color="auto"/>
              </w:divBdr>
            </w:div>
          </w:divsChild>
        </w:div>
        <w:div w:id="476844458">
          <w:marLeft w:val="0"/>
          <w:marRight w:val="0"/>
          <w:marTop w:val="0"/>
          <w:marBottom w:val="0"/>
          <w:divBdr>
            <w:top w:val="none" w:sz="0" w:space="0" w:color="auto"/>
            <w:left w:val="none" w:sz="0" w:space="0" w:color="auto"/>
            <w:bottom w:val="none" w:sz="0" w:space="0" w:color="auto"/>
            <w:right w:val="none" w:sz="0" w:space="0" w:color="auto"/>
          </w:divBdr>
          <w:divsChild>
            <w:div w:id="1614820179">
              <w:marLeft w:val="0"/>
              <w:marRight w:val="0"/>
              <w:marTop w:val="0"/>
              <w:marBottom w:val="0"/>
              <w:divBdr>
                <w:top w:val="none" w:sz="0" w:space="0" w:color="auto"/>
                <w:left w:val="none" w:sz="0" w:space="0" w:color="auto"/>
                <w:bottom w:val="none" w:sz="0" w:space="0" w:color="auto"/>
                <w:right w:val="none" w:sz="0" w:space="0" w:color="auto"/>
              </w:divBdr>
            </w:div>
          </w:divsChild>
        </w:div>
        <w:div w:id="1631202777">
          <w:marLeft w:val="0"/>
          <w:marRight w:val="0"/>
          <w:marTop w:val="0"/>
          <w:marBottom w:val="0"/>
          <w:divBdr>
            <w:top w:val="none" w:sz="0" w:space="0" w:color="auto"/>
            <w:left w:val="none" w:sz="0" w:space="0" w:color="auto"/>
            <w:bottom w:val="none" w:sz="0" w:space="0" w:color="auto"/>
            <w:right w:val="none" w:sz="0" w:space="0" w:color="auto"/>
          </w:divBdr>
          <w:divsChild>
            <w:div w:id="735516559">
              <w:marLeft w:val="0"/>
              <w:marRight w:val="0"/>
              <w:marTop w:val="0"/>
              <w:marBottom w:val="0"/>
              <w:divBdr>
                <w:top w:val="none" w:sz="0" w:space="0" w:color="auto"/>
                <w:left w:val="none" w:sz="0" w:space="0" w:color="auto"/>
                <w:bottom w:val="none" w:sz="0" w:space="0" w:color="auto"/>
                <w:right w:val="none" w:sz="0" w:space="0" w:color="auto"/>
              </w:divBdr>
            </w:div>
          </w:divsChild>
        </w:div>
        <w:div w:id="236718511">
          <w:marLeft w:val="0"/>
          <w:marRight w:val="0"/>
          <w:marTop w:val="0"/>
          <w:marBottom w:val="0"/>
          <w:divBdr>
            <w:top w:val="none" w:sz="0" w:space="0" w:color="auto"/>
            <w:left w:val="none" w:sz="0" w:space="0" w:color="auto"/>
            <w:bottom w:val="none" w:sz="0" w:space="0" w:color="auto"/>
            <w:right w:val="none" w:sz="0" w:space="0" w:color="auto"/>
          </w:divBdr>
          <w:divsChild>
            <w:div w:id="2135563646">
              <w:marLeft w:val="0"/>
              <w:marRight w:val="0"/>
              <w:marTop w:val="0"/>
              <w:marBottom w:val="0"/>
              <w:divBdr>
                <w:top w:val="none" w:sz="0" w:space="0" w:color="auto"/>
                <w:left w:val="none" w:sz="0" w:space="0" w:color="auto"/>
                <w:bottom w:val="none" w:sz="0" w:space="0" w:color="auto"/>
                <w:right w:val="none" w:sz="0" w:space="0" w:color="auto"/>
              </w:divBdr>
            </w:div>
          </w:divsChild>
        </w:div>
        <w:div w:id="1052533621">
          <w:marLeft w:val="0"/>
          <w:marRight w:val="0"/>
          <w:marTop w:val="0"/>
          <w:marBottom w:val="0"/>
          <w:divBdr>
            <w:top w:val="none" w:sz="0" w:space="0" w:color="auto"/>
            <w:left w:val="none" w:sz="0" w:space="0" w:color="auto"/>
            <w:bottom w:val="none" w:sz="0" w:space="0" w:color="auto"/>
            <w:right w:val="none" w:sz="0" w:space="0" w:color="auto"/>
          </w:divBdr>
          <w:divsChild>
            <w:div w:id="459735075">
              <w:marLeft w:val="0"/>
              <w:marRight w:val="0"/>
              <w:marTop w:val="0"/>
              <w:marBottom w:val="0"/>
              <w:divBdr>
                <w:top w:val="none" w:sz="0" w:space="0" w:color="auto"/>
                <w:left w:val="none" w:sz="0" w:space="0" w:color="auto"/>
                <w:bottom w:val="none" w:sz="0" w:space="0" w:color="auto"/>
                <w:right w:val="none" w:sz="0" w:space="0" w:color="auto"/>
              </w:divBdr>
            </w:div>
          </w:divsChild>
        </w:div>
        <w:div w:id="684945661">
          <w:marLeft w:val="0"/>
          <w:marRight w:val="0"/>
          <w:marTop w:val="0"/>
          <w:marBottom w:val="0"/>
          <w:divBdr>
            <w:top w:val="none" w:sz="0" w:space="0" w:color="auto"/>
            <w:left w:val="none" w:sz="0" w:space="0" w:color="auto"/>
            <w:bottom w:val="none" w:sz="0" w:space="0" w:color="auto"/>
            <w:right w:val="none" w:sz="0" w:space="0" w:color="auto"/>
          </w:divBdr>
          <w:divsChild>
            <w:div w:id="449204721">
              <w:marLeft w:val="0"/>
              <w:marRight w:val="0"/>
              <w:marTop w:val="0"/>
              <w:marBottom w:val="0"/>
              <w:divBdr>
                <w:top w:val="none" w:sz="0" w:space="0" w:color="auto"/>
                <w:left w:val="none" w:sz="0" w:space="0" w:color="auto"/>
                <w:bottom w:val="none" w:sz="0" w:space="0" w:color="auto"/>
                <w:right w:val="none" w:sz="0" w:space="0" w:color="auto"/>
              </w:divBdr>
            </w:div>
          </w:divsChild>
        </w:div>
        <w:div w:id="830020466">
          <w:marLeft w:val="0"/>
          <w:marRight w:val="0"/>
          <w:marTop w:val="0"/>
          <w:marBottom w:val="0"/>
          <w:divBdr>
            <w:top w:val="none" w:sz="0" w:space="0" w:color="auto"/>
            <w:left w:val="none" w:sz="0" w:space="0" w:color="auto"/>
            <w:bottom w:val="none" w:sz="0" w:space="0" w:color="auto"/>
            <w:right w:val="none" w:sz="0" w:space="0" w:color="auto"/>
          </w:divBdr>
          <w:divsChild>
            <w:div w:id="1235551614">
              <w:marLeft w:val="0"/>
              <w:marRight w:val="0"/>
              <w:marTop w:val="0"/>
              <w:marBottom w:val="0"/>
              <w:divBdr>
                <w:top w:val="none" w:sz="0" w:space="0" w:color="auto"/>
                <w:left w:val="none" w:sz="0" w:space="0" w:color="auto"/>
                <w:bottom w:val="none" w:sz="0" w:space="0" w:color="auto"/>
                <w:right w:val="none" w:sz="0" w:space="0" w:color="auto"/>
              </w:divBdr>
            </w:div>
          </w:divsChild>
        </w:div>
        <w:div w:id="1711225987">
          <w:marLeft w:val="0"/>
          <w:marRight w:val="0"/>
          <w:marTop w:val="0"/>
          <w:marBottom w:val="0"/>
          <w:divBdr>
            <w:top w:val="none" w:sz="0" w:space="0" w:color="auto"/>
            <w:left w:val="none" w:sz="0" w:space="0" w:color="auto"/>
            <w:bottom w:val="none" w:sz="0" w:space="0" w:color="auto"/>
            <w:right w:val="none" w:sz="0" w:space="0" w:color="auto"/>
          </w:divBdr>
          <w:divsChild>
            <w:div w:id="2123843405">
              <w:marLeft w:val="0"/>
              <w:marRight w:val="0"/>
              <w:marTop w:val="0"/>
              <w:marBottom w:val="0"/>
              <w:divBdr>
                <w:top w:val="none" w:sz="0" w:space="0" w:color="auto"/>
                <w:left w:val="none" w:sz="0" w:space="0" w:color="auto"/>
                <w:bottom w:val="none" w:sz="0" w:space="0" w:color="auto"/>
                <w:right w:val="none" w:sz="0" w:space="0" w:color="auto"/>
              </w:divBdr>
            </w:div>
          </w:divsChild>
        </w:div>
        <w:div w:id="2072384302">
          <w:marLeft w:val="0"/>
          <w:marRight w:val="0"/>
          <w:marTop w:val="0"/>
          <w:marBottom w:val="0"/>
          <w:divBdr>
            <w:top w:val="none" w:sz="0" w:space="0" w:color="auto"/>
            <w:left w:val="none" w:sz="0" w:space="0" w:color="auto"/>
            <w:bottom w:val="none" w:sz="0" w:space="0" w:color="auto"/>
            <w:right w:val="none" w:sz="0" w:space="0" w:color="auto"/>
          </w:divBdr>
          <w:divsChild>
            <w:div w:id="74983440">
              <w:marLeft w:val="0"/>
              <w:marRight w:val="0"/>
              <w:marTop w:val="0"/>
              <w:marBottom w:val="0"/>
              <w:divBdr>
                <w:top w:val="none" w:sz="0" w:space="0" w:color="auto"/>
                <w:left w:val="none" w:sz="0" w:space="0" w:color="auto"/>
                <w:bottom w:val="none" w:sz="0" w:space="0" w:color="auto"/>
                <w:right w:val="none" w:sz="0" w:space="0" w:color="auto"/>
              </w:divBdr>
            </w:div>
          </w:divsChild>
        </w:div>
        <w:div w:id="1337882934">
          <w:marLeft w:val="0"/>
          <w:marRight w:val="0"/>
          <w:marTop w:val="0"/>
          <w:marBottom w:val="0"/>
          <w:divBdr>
            <w:top w:val="none" w:sz="0" w:space="0" w:color="auto"/>
            <w:left w:val="none" w:sz="0" w:space="0" w:color="auto"/>
            <w:bottom w:val="none" w:sz="0" w:space="0" w:color="auto"/>
            <w:right w:val="none" w:sz="0" w:space="0" w:color="auto"/>
          </w:divBdr>
          <w:divsChild>
            <w:div w:id="1258831535">
              <w:marLeft w:val="0"/>
              <w:marRight w:val="0"/>
              <w:marTop w:val="0"/>
              <w:marBottom w:val="0"/>
              <w:divBdr>
                <w:top w:val="none" w:sz="0" w:space="0" w:color="auto"/>
                <w:left w:val="none" w:sz="0" w:space="0" w:color="auto"/>
                <w:bottom w:val="none" w:sz="0" w:space="0" w:color="auto"/>
                <w:right w:val="none" w:sz="0" w:space="0" w:color="auto"/>
              </w:divBdr>
            </w:div>
          </w:divsChild>
        </w:div>
        <w:div w:id="555511713">
          <w:marLeft w:val="0"/>
          <w:marRight w:val="0"/>
          <w:marTop w:val="0"/>
          <w:marBottom w:val="0"/>
          <w:divBdr>
            <w:top w:val="none" w:sz="0" w:space="0" w:color="auto"/>
            <w:left w:val="none" w:sz="0" w:space="0" w:color="auto"/>
            <w:bottom w:val="none" w:sz="0" w:space="0" w:color="auto"/>
            <w:right w:val="none" w:sz="0" w:space="0" w:color="auto"/>
          </w:divBdr>
          <w:divsChild>
            <w:div w:id="813568235">
              <w:marLeft w:val="0"/>
              <w:marRight w:val="0"/>
              <w:marTop w:val="0"/>
              <w:marBottom w:val="0"/>
              <w:divBdr>
                <w:top w:val="none" w:sz="0" w:space="0" w:color="auto"/>
                <w:left w:val="none" w:sz="0" w:space="0" w:color="auto"/>
                <w:bottom w:val="none" w:sz="0" w:space="0" w:color="auto"/>
                <w:right w:val="none" w:sz="0" w:space="0" w:color="auto"/>
              </w:divBdr>
            </w:div>
          </w:divsChild>
        </w:div>
        <w:div w:id="970212139">
          <w:marLeft w:val="0"/>
          <w:marRight w:val="0"/>
          <w:marTop w:val="0"/>
          <w:marBottom w:val="0"/>
          <w:divBdr>
            <w:top w:val="none" w:sz="0" w:space="0" w:color="auto"/>
            <w:left w:val="none" w:sz="0" w:space="0" w:color="auto"/>
            <w:bottom w:val="none" w:sz="0" w:space="0" w:color="auto"/>
            <w:right w:val="none" w:sz="0" w:space="0" w:color="auto"/>
          </w:divBdr>
          <w:divsChild>
            <w:div w:id="237060048">
              <w:marLeft w:val="0"/>
              <w:marRight w:val="0"/>
              <w:marTop w:val="0"/>
              <w:marBottom w:val="0"/>
              <w:divBdr>
                <w:top w:val="none" w:sz="0" w:space="0" w:color="auto"/>
                <w:left w:val="none" w:sz="0" w:space="0" w:color="auto"/>
                <w:bottom w:val="none" w:sz="0" w:space="0" w:color="auto"/>
                <w:right w:val="none" w:sz="0" w:space="0" w:color="auto"/>
              </w:divBdr>
            </w:div>
          </w:divsChild>
        </w:div>
        <w:div w:id="777412710">
          <w:marLeft w:val="0"/>
          <w:marRight w:val="0"/>
          <w:marTop w:val="0"/>
          <w:marBottom w:val="0"/>
          <w:divBdr>
            <w:top w:val="none" w:sz="0" w:space="0" w:color="auto"/>
            <w:left w:val="none" w:sz="0" w:space="0" w:color="auto"/>
            <w:bottom w:val="none" w:sz="0" w:space="0" w:color="auto"/>
            <w:right w:val="none" w:sz="0" w:space="0" w:color="auto"/>
          </w:divBdr>
          <w:divsChild>
            <w:div w:id="1387217489">
              <w:marLeft w:val="0"/>
              <w:marRight w:val="0"/>
              <w:marTop w:val="0"/>
              <w:marBottom w:val="0"/>
              <w:divBdr>
                <w:top w:val="none" w:sz="0" w:space="0" w:color="auto"/>
                <w:left w:val="none" w:sz="0" w:space="0" w:color="auto"/>
                <w:bottom w:val="none" w:sz="0" w:space="0" w:color="auto"/>
                <w:right w:val="none" w:sz="0" w:space="0" w:color="auto"/>
              </w:divBdr>
            </w:div>
          </w:divsChild>
        </w:div>
        <w:div w:id="1228610481">
          <w:marLeft w:val="0"/>
          <w:marRight w:val="0"/>
          <w:marTop w:val="0"/>
          <w:marBottom w:val="0"/>
          <w:divBdr>
            <w:top w:val="none" w:sz="0" w:space="0" w:color="auto"/>
            <w:left w:val="none" w:sz="0" w:space="0" w:color="auto"/>
            <w:bottom w:val="none" w:sz="0" w:space="0" w:color="auto"/>
            <w:right w:val="none" w:sz="0" w:space="0" w:color="auto"/>
          </w:divBdr>
          <w:divsChild>
            <w:div w:id="1424062751">
              <w:marLeft w:val="0"/>
              <w:marRight w:val="0"/>
              <w:marTop w:val="0"/>
              <w:marBottom w:val="0"/>
              <w:divBdr>
                <w:top w:val="none" w:sz="0" w:space="0" w:color="auto"/>
                <w:left w:val="none" w:sz="0" w:space="0" w:color="auto"/>
                <w:bottom w:val="none" w:sz="0" w:space="0" w:color="auto"/>
                <w:right w:val="none" w:sz="0" w:space="0" w:color="auto"/>
              </w:divBdr>
            </w:div>
          </w:divsChild>
        </w:div>
        <w:div w:id="825365268">
          <w:marLeft w:val="0"/>
          <w:marRight w:val="0"/>
          <w:marTop w:val="0"/>
          <w:marBottom w:val="0"/>
          <w:divBdr>
            <w:top w:val="none" w:sz="0" w:space="0" w:color="auto"/>
            <w:left w:val="none" w:sz="0" w:space="0" w:color="auto"/>
            <w:bottom w:val="none" w:sz="0" w:space="0" w:color="auto"/>
            <w:right w:val="none" w:sz="0" w:space="0" w:color="auto"/>
          </w:divBdr>
          <w:divsChild>
            <w:div w:id="1730033142">
              <w:marLeft w:val="0"/>
              <w:marRight w:val="0"/>
              <w:marTop w:val="0"/>
              <w:marBottom w:val="0"/>
              <w:divBdr>
                <w:top w:val="none" w:sz="0" w:space="0" w:color="auto"/>
                <w:left w:val="none" w:sz="0" w:space="0" w:color="auto"/>
                <w:bottom w:val="none" w:sz="0" w:space="0" w:color="auto"/>
                <w:right w:val="none" w:sz="0" w:space="0" w:color="auto"/>
              </w:divBdr>
            </w:div>
          </w:divsChild>
        </w:div>
        <w:div w:id="2035761520">
          <w:marLeft w:val="0"/>
          <w:marRight w:val="0"/>
          <w:marTop w:val="0"/>
          <w:marBottom w:val="0"/>
          <w:divBdr>
            <w:top w:val="none" w:sz="0" w:space="0" w:color="auto"/>
            <w:left w:val="none" w:sz="0" w:space="0" w:color="auto"/>
            <w:bottom w:val="none" w:sz="0" w:space="0" w:color="auto"/>
            <w:right w:val="none" w:sz="0" w:space="0" w:color="auto"/>
          </w:divBdr>
          <w:divsChild>
            <w:div w:id="1969773501">
              <w:marLeft w:val="0"/>
              <w:marRight w:val="0"/>
              <w:marTop w:val="0"/>
              <w:marBottom w:val="0"/>
              <w:divBdr>
                <w:top w:val="none" w:sz="0" w:space="0" w:color="auto"/>
                <w:left w:val="none" w:sz="0" w:space="0" w:color="auto"/>
                <w:bottom w:val="none" w:sz="0" w:space="0" w:color="auto"/>
                <w:right w:val="none" w:sz="0" w:space="0" w:color="auto"/>
              </w:divBdr>
            </w:div>
          </w:divsChild>
        </w:div>
        <w:div w:id="1496920560">
          <w:marLeft w:val="0"/>
          <w:marRight w:val="0"/>
          <w:marTop w:val="0"/>
          <w:marBottom w:val="0"/>
          <w:divBdr>
            <w:top w:val="none" w:sz="0" w:space="0" w:color="auto"/>
            <w:left w:val="none" w:sz="0" w:space="0" w:color="auto"/>
            <w:bottom w:val="none" w:sz="0" w:space="0" w:color="auto"/>
            <w:right w:val="none" w:sz="0" w:space="0" w:color="auto"/>
          </w:divBdr>
          <w:divsChild>
            <w:div w:id="1906915831">
              <w:marLeft w:val="0"/>
              <w:marRight w:val="0"/>
              <w:marTop w:val="0"/>
              <w:marBottom w:val="0"/>
              <w:divBdr>
                <w:top w:val="none" w:sz="0" w:space="0" w:color="auto"/>
                <w:left w:val="none" w:sz="0" w:space="0" w:color="auto"/>
                <w:bottom w:val="none" w:sz="0" w:space="0" w:color="auto"/>
                <w:right w:val="none" w:sz="0" w:space="0" w:color="auto"/>
              </w:divBdr>
            </w:div>
          </w:divsChild>
        </w:div>
        <w:div w:id="1598099239">
          <w:marLeft w:val="0"/>
          <w:marRight w:val="0"/>
          <w:marTop w:val="0"/>
          <w:marBottom w:val="0"/>
          <w:divBdr>
            <w:top w:val="none" w:sz="0" w:space="0" w:color="auto"/>
            <w:left w:val="none" w:sz="0" w:space="0" w:color="auto"/>
            <w:bottom w:val="none" w:sz="0" w:space="0" w:color="auto"/>
            <w:right w:val="none" w:sz="0" w:space="0" w:color="auto"/>
          </w:divBdr>
          <w:divsChild>
            <w:div w:id="1802923295">
              <w:marLeft w:val="0"/>
              <w:marRight w:val="0"/>
              <w:marTop w:val="0"/>
              <w:marBottom w:val="0"/>
              <w:divBdr>
                <w:top w:val="none" w:sz="0" w:space="0" w:color="auto"/>
                <w:left w:val="none" w:sz="0" w:space="0" w:color="auto"/>
                <w:bottom w:val="none" w:sz="0" w:space="0" w:color="auto"/>
                <w:right w:val="none" w:sz="0" w:space="0" w:color="auto"/>
              </w:divBdr>
            </w:div>
          </w:divsChild>
        </w:div>
        <w:div w:id="892081771">
          <w:marLeft w:val="0"/>
          <w:marRight w:val="0"/>
          <w:marTop w:val="0"/>
          <w:marBottom w:val="0"/>
          <w:divBdr>
            <w:top w:val="none" w:sz="0" w:space="0" w:color="auto"/>
            <w:left w:val="none" w:sz="0" w:space="0" w:color="auto"/>
            <w:bottom w:val="none" w:sz="0" w:space="0" w:color="auto"/>
            <w:right w:val="none" w:sz="0" w:space="0" w:color="auto"/>
          </w:divBdr>
          <w:divsChild>
            <w:div w:id="1752047369">
              <w:marLeft w:val="0"/>
              <w:marRight w:val="0"/>
              <w:marTop w:val="0"/>
              <w:marBottom w:val="0"/>
              <w:divBdr>
                <w:top w:val="none" w:sz="0" w:space="0" w:color="auto"/>
                <w:left w:val="none" w:sz="0" w:space="0" w:color="auto"/>
                <w:bottom w:val="none" w:sz="0" w:space="0" w:color="auto"/>
                <w:right w:val="none" w:sz="0" w:space="0" w:color="auto"/>
              </w:divBdr>
            </w:div>
          </w:divsChild>
        </w:div>
        <w:div w:id="154421101">
          <w:marLeft w:val="0"/>
          <w:marRight w:val="0"/>
          <w:marTop w:val="0"/>
          <w:marBottom w:val="0"/>
          <w:divBdr>
            <w:top w:val="none" w:sz="0" w:space="0" w:color="auto"/>
            <w:left w:val="none" w:sz="0" w:space="0" w:color="auto"/>
            <w:bottom w:val="none" w:sz="0" w:space="0" w:color="auto"/>
            <w:right w:val="none" w:sz="0" w:space="0" w:color="auto"/>
          </w:divBdr>
          <w:divsChild>
            <w:div w:id="78989898">
              <w:marLeft w:val="0"/>
              <w:marRight w:val="0"/>
              <w:marTop w:val="0"/>
              <w:marBottom w:val="0"/>
              <w:divBdr>
                <w:top w:val="none" w:sz="0" w:space="0" w:color="auto"/>
                <w:left w:val="none" w:sz="0" w:space="0" w:color="auto"/>
                <w:bottom w:val="none" w:sz="0" w:space="0" w:color="auto"/>
                <w:right w:val="none" w:sz="0" w:space="0" w:color="auto"/>
              </w:divBdr>
            </w:div>
          </w:divsChild>
        </w:div>
        <w:div w:id="1199928312">
          <w:marLeft w:val="0"/>
          <w:marRight w:val="0"/>
          <w:marTop w:val="0"/>
          <w:marBottom w:val="0"/>
          <w:divBdr>
            <w:top w:val="none" w:sz="0" w:space="0" w:color="auto"/>
            <w:left w:val="none" w:sz="0" w:space="0" w:color="auto"/>
            <w:bottom w:val="none" w:sz="0" w:space="0" w:color="auto"/>
            <w:right w:val="none" w:sz="0" w:space="0" w:color="auto"/>
          </w:divBdr>
          <w:divsChild>
            <w:div w:id="1010644607">
              <w:marLeft w:val="0"/>
              <w:marRight w:val="0"/>
              <w:marTop w:val="0"/>
              <w:marBottom w:val="0"/>
              <w:divBdr>
                <w:top w:val="none" w:sz="0" w:space="0" w:color="auto"/>
                <w:left w:val="none" w:sz="0" w:space="0" w:color="auto"/>
                <w:bottom w:val="none" w:sz="0" w:space="0" w:color="auto"/>
                <w:right w:val="none" w:sz="0" w:space="0" w:color="auto"/>
              </w:divBdr>
            </w:div>
          </w:divsChild>
        </w:div>
        <w:div w:id="1901935163">
          <w:marLeft w:val="0"/>
          <w:marRight w:val="0"/>
          <w:marTop w:val="0"/>
          <w:marBottom w:val="0"/>
          <w:divBdr>
            <w:top w:val="none" w:sz="0" w:space="0" w:color="auto"/>
            <w:left w:val="none" w:sz="0" w:space="0" w:color="auto"/>
            <w:bottom w:val="none" w:sz="0" w:space="0" w:color="auto"/>
            <w:right w:val="none" w:sz="0" w:space="0" w:color="auto"/>
          </w:divBdr>
          <w:divsChild>
            <w:div w:id="350229411">
              <w:marLeft w:val="0"/>
              <w:marRight w:val="0"/>
              <w:marTop w:val="0"/>
              <w:marBottom w:val="0"/>
              <w:divBdr>
                <w:top w:val="none" w:sz="0" w:space="0" w:color="auto"/>
                <w:left w:val="none" w:sz="0" w:space="0" w:color="auto"/>
                <w:bottom w:val="none" w:sz="0" w:space="0" w:color="auto"/>
                <w:right w:val="none" w:sz="0" w:space="0" w:color="auto"/>
              </w:divBdr>
            </w:div>
          </w:divsChild>
        </w:div>
        <w:div w:id="1954481354">
          <w:marLeft w:val="0"/>
          <w:marRight w:val="0"/>
          <w:marTop w:val="0"/>
          <w:marBottom w:val="0"/>
          <w:divBdr>
            <w:top w:val="none" w:sz="0" w:space="0" w:color="auto"/>
            <w:left w:val="none" w:sz="0" w:space="0" w:color="auto"/>
            <w:bottom w:val="none" w:sz="0" w:space="0" w:color="auto"/>
            <w:right w:val="none" w:sz="0" w:space="0" w:color="auto"/>
          </w:divBdr>
          <w:divsChild>
            <w:div w:id="288172301">
              <w:marLeft w:val="0"/>
              <w:marRight w:val="0"/>
              <w:marTop w:val="0"/>
              <w:marBottom w:val="0"/>
              <w:divBdr>
                <w:top w:val="none" w:sz="0" w:space="0" w:color="auto"/>
                <w:left w:val="none" w:sz="0" w:space="0" w:color="auto"/>
                <w:bottom w:val="none" w:sz="0" w:space="0" w:color="auto"/>
                <w:right w:val="none" w:sz="0" w:space="0" w:color="auto"/>
              </w:divBdr>
            </w:div>
          </w:divsChild>
        </w:div>
        <w:div w:id="1948148572">
          <w:marLeft w:val="0"/>
          <w:marRight w:val="0"/>
          <w:marTop w:val="0"/>
          <w:marBottom w:val="0"/>
          <w:divBdr>
            <w:top w:val="none" w:sz="0" w:space="0" w:color="auto"/>
            <w:left w:val="none" w:sz="0" w:space="0" w:color="auto"/>
            <w:bottom w:val="none" w:sz="0" w:space="0" w:color="auto"/>
            <w:right w:val="none" w:sz="0" w:space="0" w:color="auto"/>
          </w:divBdr>
          <w:divsChild>
            <w:div w:id="887186759">
              <w:marLeft w:val="0"/>
              <w:marRight w:val="0"/>
              <w:marTop w:val="0"/>
              <w:marBottom w:val="0"/>
              <w:divBdr>
                <w:top w:val="none" w:sz="0" w:space="0" w:color="auto"/>
                <w:left w:val="none" w:sz="0" w:space="0" w:color="auto"/>
                <w:bottom w:val="none" w:sz="0" w:space="0" w:color="auto"/>
                <w:right w:val="none" w:sz="0" w:space="0" w:color="auto"/>
              </w:divBdr>
            </w:div>
          </w:divsChild>
        </w:div>
        <w:div w:id="800881078">
          <w:marLeft w:val="0"/>
          <w:marRight w:val="0"/>
          <w:marTop w:val="0"/>
          <w:marBottom w:val="0"/>
          <w:divBdr>
            <w:top w:val="none" w:sz="0" w:space="0" w:color="auto"/>
            <w:left w:val="none" w:sz="0" w:space="0" w:color="auto"/>
            <w:bottom w:val="none" w:sz="0" w:space="0" w:color="auto"/>
            <w:right w:val="none" w:sz="0" w:space="0" w:color="auto"/>
          </w:divBdr>
          <w:divsChild>
            <w:div w:id="1818301656">
              <w:marLeft w:val="0"/>
              <w:marRight w:val="0"/>
              <w:marTop w:val="0"/>
              <w:marBottom w:val="0"/>
              <w:divBdr>
                <w:top w:val="none" w:sz="0" w:space="0" w:color="auto"/>
                <w:left w:val="none" w:sz="0" w:space="0" w:color="auto"/>
                <w:bottom w:val="none" w:sz="0" w:space="0" w:color="auto"/>
                <w:right w:val="none" w:sz="0" w:space="0" w:color="auto"/>
              </w:divBdr>
            </w:div>
          </w:divsChild>
        </w:div>
        <w:div w:id="612632315">
          <w:marLeft w:val="0"/>
          <w:marRight w:val="0"/>
          <w:marTop w:val="0"/>
          <w:marBottom w:val="0"/>
          <w:divBdr>
            <w:top w:val="none" w:sz="0" w:space="0" w:color="auto"/>
            <w:left w:val="none" w:sz="0" w:space="0" w:color="auto"/>
            <w:bottom w:val="none" w:sz="0" w:space="0" w:color="auto"/>
            <w:right w:val="none" w:sz="0" w:space="0" w:color="auto"/>
          </w:divBdr>
          <w:divsChild>
            <w:div w:id="1599630601">
              <w:marLeft w:val="0"/>
              <w:marRight w:val="0"/>
              <w:marTop w:val="0"/>
              <w:marBottom w:val="0"/>
              <w:divBdr>
                <w:top w:val="none" w:sz="0" w:space="0" w:color="auto"/>
                <w:left w:val="none" w:sz="0" w:space="0" w:color="auto"/>
                <w:bottom w:val="none" w:sz="0" w:space="0" w:color="auto"/>
                <w:right w:val="none" w:sz="0" w:space="0" w:color="auto"/>
              </w:divBdr>
            </w:div>
          </w:divsChild>
        </w:div>
        <w:div w:id="306133650">
          <w:marLeft w:val="0"/>
          <w:marRight w:val="0"/>
          <w:marTop w:val="0"/>
          <w:marBottom w:val="0"/>
          <w:divBdr>
            <w:top w:val="none" w:sz="0" w:space="0" w:color="auto"/>
            <w:left w:val="none" w:sz="0" w:space="0" w:color="auto"/>
            <w:bottom w:val="none" w:sz="0" w:space="0" w:color="auto"/>
            <w:right w:val="none" w:sz="0" w:space="0" w:color="auto"/>
          </w:divBdr>
          <w:divsChild>
            <w:div w:id="1592162002">
              <w:marLeft w:val="0"/>
              <w:marRight w:val="0"/>
              <w:marTop w:val="0"/>
              <w:marBottom w:val="0"/>
              <w:divBdr>
                <w:top w:val="none" w:sz="0" w:space="0" w:color="auto"/>
                <w:left w:val="none" w:sz="0" w:space="0" w:color="auto"/>
                <w:bottom w:val="none" w:sz="0" w:space="0" w:color="auto"/>
                <w:right w:val="none" w:sz="0" w:space="0" w:color="auto"/>
              </w:divBdr>
            </w:div>
          </w:divsChild>
        </w:div>
        <w:div w:id="1079861590">
          <w:marLeft w:val="0"/>
          <w:marRight w:val="0"/>
          <w:marTop w:val="0"/>
          <w:marBottom w:val="0"/>
          <w:divBdr>
            <w:top w:val="none" w:sz="0" w:space="0" w:color="auto"/>
            <w:left w:val="none" w:sz="0" w:space="0" w:color="auto"/>
            <w:bottom w:val="none" w:sz="0" w:space="0" w:color="auto"/>
            <w:right w:val="none" w:sz="0" w:space="0" w:color="auto"/>
          </w:divBdr>
          <w:divsChild>
            <w:div w:id="2097554339">
              <w:marLeft w:val="0"/>
              <w:marRight w:val="0"/>
              <w:marTop w:val="0"/>
              <w:marBottom w:val="0"/>
              <w:divBdr>
                <w:top w:val="none" w:sz="0" w:space="0" w:color="auto"/>
                <w:left w:val="none" w:sz="0" w:space="0" w:color="auto"/>
                <w:bottom w:val="none" w:sz="0" w:space="0" w:color="auto"/>
                <w:right w:val="none" w:sz="0" w:space="0" w:color="auto"/>
              </w:divBdr>
            </w:div>
          </w:divsChild>
        </w:div>
        <w:div w:id="877164585">
          <w:marLeft w:val="0"/>
          <w:marRight w:val="0"/>
          <w:marTop w:val="0"/>
          <w:marBottom w:val="0"/>
          <w:divBdr>
            <w:top w:val="none" w:sz="0" w:space="0" w:color="auto"/>
            <w:left w:val="none" w:sz="0" w:space="0" w:color="auto"/>
            <w:bottom w:val="none" w:sz="0" w:space="0" w:color="auto"/>
            <w:right w:val="none" w:sz="0" w:space="0" w:color="auto"/>
          </w:divBdr>
          <w:divsChild>
            <w:div w:id="1217350205">
              <w:marLeft w:val="0"/>
              <w:marRight w:val="0"/>
              <w:marTop w:val="0"/>
              <w:marBottom w:val="0"/>
              <w:divBdr>
                <w:top w:val="none" w:sz="0" w:space="0" w:color="auto"/>
                <w:left w:val="none" w:sz="0" w:space="0" w:color="auto"/>
                <w:bottom w:val="none" w:sz="0" w:space="0" w:color="auto"/>
                <w:right w:val="none" w:sz="0" w:space="0" w:color="auto"/>
              </w:divBdr>
            </w:div>
          </w:divsChild>
        </w:div>
        <w:div w:id="1643460363">
          <w:marLeft w:val="0"/>
          <w:marRight w:val="0"/>
          <w:marTop w:val="0"/>
          <w:marBottom w:val="0"/>
          <w:divBdr>
            <w:top w:val="none" w:sz="0" w:space="0" w:color="auto"/>
            <w:left w:val="none" w:sz="0" w:space="0" w:color="auto"/>
            <w:bottom w:val="none" w:sz="0" w:space="0" w:color="auto"/>
            <w:right w:val="none" w:sz="0" w:space="0" w:color="auto"/>
          </w:divBdr>
          <w:divsChild>
            <w:div w:id="1759402019">
              <w:marLeft w:val="0"/>
              <w:marRight w:val="0"/>
              <w:marTop w:val="0"/>
              <w:marBottom w:val="0"/>
              <w:divBdr>
                <w:top w:val="none" w:sz="0" w:space="0" w:color="auto"/>
                <w:left w:val="none" w:sz="0" w:space="0" w:color="auto"/>
                <w:bottom w:val="none" w:sz="0" w:space="0" w:color="auto"/>
                <w:right w:val="none" w:sz="0" w:space="0" w:color="auto"/>
              </w:divBdr>
            </w:div>
          </w:divsChild>
        </w:div>
        <w:div w:id="1233467982">
          <w:marLeft w:val="0"/>
          <w:marRight w:val="0"/>
          <w:marTop w:val="0"/>
          <w:marBottom w:val="0"/>
          <w:divBdr>
            <w:top w:val="none" w:sz="0" w:space="0" w:color="auto"/>
            <w:left w:val="none" w:sz="0" w:space="0" w:color="auto"/>
            <w:bottom w:val="none" w:sz="0" w:space="0" w:color="auto"/>
            <w:right w:val="none" w:sz="0" w:space="0" w:color="auto"/>
          </w:divBdr>
          <w:divsChild>
            <w:div w:id="806774243">
              <w:marLeft w:val="0"/>
              <w:marRight w:val="0"/>
              <w:marTop w:val="0"/>
              <w:marBottom w:val="0"/>
              <w:divBdr>
                <w:top w:val="none" w:sz="0" w:space="0" w:color="auto"/>
                <w:left w:val="none" w:sz="0" w:space="0" w:color="auto"/>
                <w:bottom w:val="none" w:sz="0" w:space="0" w:color="auto"/>
                <w:right w:val="none" w:sz="0" w:space="0" w:color="auto"/>
              </w:divBdr>
            </w:div>
          </w:divsChild>
        </w:div>
        <w:div w:id="1028140695">
          <w:marLeft w:val="0"/>
          <w:marRight w:val="0"/>
          <w:marTop w:val="0"/>
          <w:marBottom w:val="0"/>
          <w:divBdr>
            <w:top w:val="none" w:sz="0" w:space="0" w:color="auto"/>
            <w:left w:val="none" w:sz="0" w:space="0" w:color="auto"/>
            <w:bottom w:val="none" w:sz="0" w:space="0" w:color="auto"/>
            <w:right w:val="none" w:sz="0" w:space="0" w:color="auto"/>
          </w:divBdr>
          <w:divsChild>
            <w:div w:id="1256982720">
              <w:marLeft w:val="0"/>
              <w:marRight w:val="0"/>
              <w:marTop w:val="0"/>
              <w:marBottom w:val="0"/>
              <w:divBdr>
                <w:top w:val="none" w:sz="0" w:space="0" w:color="auto"/>
                <w:left w:val="none" w:sz="0" w:space="0" w:color="auto"/>
                <w:bottom w:val="none" w:sz="0" w:space="0" w:color="auto"/>
                <w:right w:val="none" w:sz="0" w:space="0" w:color="auto"/>
              </w:divBdr>
            </w:div>
          </w:divsChild>
        </w:div>
        <w:div w:id="2065637554">
          <w:marLeft w:val="0"/>
          <w:marRight w:val="0"/>
          <w:marTop w:val="0"/>
          <w:marBottom w:val="0"/>
          <w:divBdr>
            <w:top w:val="none" w:sz="0" w:space="0" w:color="auto"/>
            <w:left w:val="none" w:sz="0" w:space="0" w:color="auto"/>
            <w:bottom w:val="none" w:sz="0" w:space="0" w:color="auto"/>
            <w:right w:val="none" w:sz="0" w:space="0" w:color="auto"/>
          </w:divBdr>
          <w:divsChild>
            <w:div w:id="2066105982">
              <w:marLeft w:val="0"/>
              <w:marRight w:val="0"/>
              <w:marTop w:val="0"/>
              <w:marBottom w:val="0"/>
              <w:divBdr>
                <w:top w:val="none" w:sz="0" w:space="0" w:color="auto"/>
                <w:left w:val="none" w:sz="0" w:space="0" w:color="auto"/>
                <w:bottom w:val="none" w:sz="0" w:space="0" w:color="auto"/>
                <w:right w:val="none" w:sz="0" w:space="0" w:color="auto"/>
              </w:divBdr>
            </w:div>
          </w:divsChild>
        </w:div>
        <w:div w:id="1180196703">
          <w:marLeft w:val="0"/>
          <w:marRight w:val="0"/>
          <w:marTop w:val="0"/>
          <w:marBottom w:val="0"/>
          <w:divBdr>
            <w:top w:val="none" w:sz="0" w:space="0" w:color="auto"/>
            <w:left w:val="none" w:sz="0" w:space="0" w:color="auto"/>
            <w:bottom w:val="none" w:sz="0" w:space="0" w:color="auto"/>
            <w:right w:val="none" w:sz="0" w:space="0" w:color="auto"/>
          </w:divBdr>
          <w:divsChild>
            <w:div w:id="1764841146">
              <w:marLeft w:val="0"/>
              <w:marRight w:val="0"/>
              <w:marTop w:val="0"/>
              <w:marBottom w:val="0"/>
              <w:divBdr>
                <w:top w:val="none" w:sz="0" w:space="0" w:color="auto"/>
                <w:left w:val="none" w:sz="0" w:space="0" w:color="auto"/>
                <w:bottom w:val="none" w:sz="0" w:space="0" w:color="auto"/>
                <w:right w:val="none" w:sz="0" w:space="0" w:color="auto"/>
              </w:divBdr>
            </w:div>
          </w:divsChild>
        </w:div>
        <w:div w:id="1219629511">
          <w:marLeft w:val="0"/>
          <w:marRight w:val="0"/>
          <w:marTop w:val="0"/>
          <w:marBottom w:val="0"/>
          <w:divBdr>
            <w:top w:val="none" w:sz="0" w:space="0" w:color="auto"/>
            <w:left w:val="none" w:sz="0" w:space="0" w:color="auto"/>
            <w:bottom w:val="none" w:sz="0" w:space="0" w:color="auto"/>
            <w:right w:val="none" w:sz="0" w:space="0" w:color="auto"/>
          </w:divBdr>
          <w:divsChild>
            <w:div w:id="1658260376">
              <w:marLeft w:val="0"/>
              <w:marRight w:val="0"/>
              <w:marTop w:val="0"/>
              <w:marBottom w:val="0"/>
              <w:divBdr>
                <w:top w:val="none" w:sz="0" w:space="0" w:color="auto"/>
                <w:left w:val="none" w:sz="0" w:space="0" w:color="auto"/>
                <w:bottom w:val="none" w:sz="0" w:space="0" w:color="auto"/>
                <w:right w:val="none" w:sz="0" w:space="0" w:color="auto"/>
              </w:divBdr>
            </w:div>
          </w:divsChild>
        </w:div>
        <w:div w:id="2036954139">
          <w:marLeft w:val="0"/>
          <w:marRight w:val="0"/>
          <w:marTop w:val="0"/>
          <w:marBottom w:val="0"/>
          <w:divBdr>
            <w:top w:val="none" w:sz="0" w:space="0" w:color="auto"/>
            <w:left w:val="none" w:sz="0" w:space="0" w:color="auto"/>
            <w:bottom w:val="none" w:sz="0" w:space="0" w:color="auto"/>
            <w:right w:val="none" w:sz="0" w:space="0" w:color="auto"/>
          </w:divBdr>
          <w:divsChild>
            <w:div w:id="163281745">
              <w:marLeft w:val="0"/>
              <w:marRight w:val="0"/>
              <w:marTop w:val="0"/>
              <w:marBottom w:val="0"/>
              <w:divBdr>
                <w:top w:val="none" w:sz="0" w:space="0" w:color="auto"/>
                <w:left w:val="none" w:sz="0" w:space="0" w:color="auto"/>
                <w:bottom w:val="none" w:sz="0" w:space="0" w:color="auto"/>
                <w:right w:val="none" w:sz="0" w:space="0" w:color="auto"/>
              </w:divBdr>
            </w:div>
          </w:divsChild>
        </w:div>
        <w:div w:id="489296519">
          <w:marLeft w:val="0"/>
          <w:marRight w:val="0"/>
          <w:marTop w:val="0"/>
          <w:marBottom w:val="0"/>
          <w:divBdr>
            <w:top w:val="none" w:sz="0" w:space="0" w:color="auto"/>
            <w:left w:val="none" w:sz="0" w:space="0" w:color="auto"/>
            <w:bottom w:val="none" w:sz="0" w:space="0" w:color="auto"/>
            <w:right w:val="none" w:sz="0" w:space="0" w:color="auto"/>
          </w:divBdr>
          <w:divsChild>
            <w:div w:id="1675377075">
              <w:marLeft w:val="0"/>
              <w:marRight w:val="0"/>
              <w:marTop w:val="0"/>
              <w:marBottom w:val="0"/>
              <w:divBdr>
                <w:top w:val="none" w:sz="0" w:space="0" w:color="auto"/>
                <w:left w:val="none" w:sz="0" w:space="0" w:color="auto"/>
                <w:bottom w:val="none" w:sz="0" w:space="0" w:color="auto"/>
                <w:right w:val="none" w:sz="0" w:space="0" w:color="auto"/>
              </w:divBdr>
            </w:div>
          </w:divsChild>
        </w:div>
        <w:div w:id="1646859921">
          <w:marLeft w:val="0"/>
          <w:marRight w:val="0"/>
          <w:marTop w:val="0"/>
          <w:marBottom w:val="0"/>
          <w:divBdr>
            <w:top w:val="none" w:sz="0" w:space="0" w:color="auto"/>
            <w:left w:val="none" w:sz="0" w:space="0" w:color="auto"/>
            <w:bottom w:val="none" w:sz="0" w:space="0" w:color="auto"/>
            <w:right w:val="none" w:sz="0" w:space="0" w:color="auto"/>
          </w:divBdr>
          <w:divsChild>
            <w:div w:id="1650935895">
              <w:marLeft w:val="0"/>
              <w:marRight w:val="0"/>
              <w:marTop w:val="0"/>
              <w:marBottom w:val="0"/>
              <w:divBdr>
                <w:top w:val="none" w:sz="0" w:space="0" w:color="auto"/>
                <w:left w:val="none" w:sz="0" w:space="0" w:color="auto"/>
                <w:bottom w:val="none" w:sz="0" w:space="0" w:color="auto"/>
                <w:right w:val="none" w:sz="0" w:space="0" w:color="auto"/>
              </w:divBdr>
            </w:div>
          </w:divsChild>
        </w:div>
        <w:div w:id="1683631988">
          <w:marLeft w:val="0"/>
          <w:marRight w:val="0"/>
          <w:marTop w:val="0"/>
          <w:marBottom w:val="0"/>
          <w:divBdr>
            <w:top w:val="none" w:sz="0" w:space="0" w:color="auto"/>
            <w:left w:val="none" w:sz="0" w:space="0" w:color="auto"/>
            <w:bottom w:val="none" w:sz="0" w:space="0" w:color="auto"/>
            <w:right w:val="none" w:sz="0" w:space="0" w:color="auto"/>
          </w:divBdr>
          <w:divsChild>
            <w:div w:id="1183472886">
              <w:marLeft w:val="0"/>
              <w:marRight w:val="0"/>
              <w:marTop w:val="0"/>
              <w:marBottom w:val="0"/>
              <w:divBdr>
                <w:top w:val="none" w:sz="0" w:space="0" w:color="auto"/>
                <w:left w:val="none" w:sz="0" w:space="0" w:color="auto"/>
                <w:bottom w:val="none" w:sz="0" w:space="0" w:color="auto"/>
                <w:right w:val="none" w:sz="0" w:space="0" w:color="auto"/>
              </w:divBdr>
            </w:div>
          </w:divsChild>
        </w:div>
        <w:div w:id="1574047259">
          <w:marLeft w:val="0"/>
          <w:marRight w:val="0"/>
          <w:marTop w:val="0"/>
          <w:marBottom w:val="0"/>
          <w:divBdr>
            <w:top w:val="none" w:sz="0" w:space="0" w:color="auto"/>
            <w:left w:val="none" w:sz="0" w:space="0" w:color="auto"/>
            <w:bottom w:val="none" w:sz="0" w:space="0" w:color="auto"/>
            <w:right w:val="none" w:sz="0" w:space="0" w:color="auto"/>
          </w:divBdr>
          <w:divsChild>
            <w:div w:id="132406464">
              <w:marLeft w:val="0"/>
              <w:marRight w:val="0"/>
              <w:marTop w:val="0"/>
              <w:marBottom w:val="0"/>
              <w:divBdr>
                <w:top w:val="none" w:sz="0" w:space="0" w:color="auto"/>
                <w:left w:val="none" w:sz="0" w:space="0" w:color="auto"/>
                <w:bottom w:val="none" w:sz="0" w:space="0" w:color="auto"/>
                <w:right w:val="none" w:sz="0" w:space="0" w:color="auto"/>
              </w:divBdr>
            </w:div>
          </w:divsChild>
        </w:div>
        <w:div w:id="1237975266">
          <w:marLeft w:val="0"/>
          <w:marRight w:val="0"/>
          <w:marTop w:val="0"/>
          <w:marBottom w:val="0"/>
          <w:divBdr>
            <w:top w:val="none" w:sz="0" w:space="0" w:color="auto"/>
            <w:left w:val="none" w:sz="0" w:space="0" w:color="auto"/>
            <w:bottom w:val="none" w:sz="0" w:space="0" w:color="auto"/>
            <w:right w:val="none" w:sz="0" w:space="0" w:color="auto"/>
          </w:divBdr>
          <w:divsChild>
            <w:div w:id="755439956">
              <w:marLeft w:val="0"/>
              <w:marRight w:val="0"/>
              <w:marTop w:val="0"/>
              <w:marBottom w:val="0"/>
              <w:divBdr>
                <w:top w:val="none" w:sz="0" w:space="0" w:color="auto"/>
                <w:left w:val="none" w:sz="0" w:space="0" w:color="auto"/>
                <w:bottom w:val="none" w:sz="0" w:space="0" w:color="auto"/>
                <w:right w:val="none" w:sz="0" w:space="0" w:color="auto"/>
              </w:divBdr>
            </w:div>
          </w:divsChild>
        </w:div>
        <w:div w:id="1005477302">
          <w:marLeft w:val="0"/>
          <w:marRight w:val="0"/>
          <w:marTop w:val="0"/>
          <w:marBottom w:val="0"/>
          <w:divBdr>
            <w:top w:val="none" w:sz="0" w:space="0" w:color="auto"/>
            <w:left w:val="none" w:sz="0" w:space="0" w:color="auto"/>
            <w:bottom w:val="none" w:sz="0" w:space="0" w:color="auto"/>
            <w:right w:val="none" w:sz="0" w:space="0" w:color="auto"/>
          </w:divBdr>
          <w:divsChild>
            <w:div w:id="1586454162">
              <w:marLeft w:val="0"/>
              <w:marRight w:val="0"/>
              <w:marTop w:val="0"/>
              <w:marBottom w:val="0"/>
              <w:divBdr>
                <w:top w:val="none" w:sz="0" w:space="0" w:color="auto"/>
                <w:left w:val="none" w:sz="0" w:space="0" w:color="auto"/>
                <w:bottom w:val="none" w:sz="0" w:space="0" w:color="auto"/>
                <w:right w:val="none" w:sz="0" w:space="0" w:color="auto"/>
              </w:divBdr>
            </w:div>
          </w:divsChild>
        </w:div>
        <w:div w:id="232473860">
          <w:marLeft w:val="0"/>
          <w:marRight w:val="0"/>
          <w:marTop w:val="0"/>
          <w:marBottom w:val="0"/>
          <w:divBdr>
            <w:top w:val="none" w:sz="0" w:space="0" w:color="auto"/>
            <w:left w:val="none" w:sz="0" w:space="0" w:color="auto"/>
            <w:bottom w:val="none" w:sz="0" w:space="0" w:color="auto"/>
            <w:right w:val="none" w:sz="0" w:space="0" w:color="auto"/>
          </w:divBdr>
          <w:divsChild>
            <w:div w:id="1061490009">
              <w:marLeft w:val="0"/>
              <w:marRight w:val="0"/>
              <w:marTop w:val="0"/>
              <w:marBottom w:val="0"/>
              <w:divBdr>
                <w:top w:val="none" w:sz="0" w:space="0" w:color="auto"/>
                <w:left w:val="none" w:sz="0" w:space="0" w:color="auto"/>
                <w:bottom w:val="none" w:sz="0" w:space="0" w:color="auto"/>
                <w:right w:val="none" w:sz="0" w:space="0" w:color="auto"/>
              </w:divBdr>
            </w:div>
          </w:divsChild>
        </w:div>
        <w:div w:id="1848902216">
          <w:marLeft w:val="0"/>
          <w:marRight w:val="0"/>
          <w:marTop w:val="0"/>
          <w:marBottom w:val="0"/>
          <w:divBdr>
            <w:top w:val="none" w:sz="0" w:space="0" w:color="auto"/>
            <w:left w:val="none" w:sz="0" w:space="0" w:color="auto"/>
            <w:bottom w:val="none" w:sz="0" w:space="0" w:color="auto"/>
            <w:right w:val="none" w:sz="0" w:space="0" w:color="auto"/>
          </w:divBdr>
          <w:divsChild>
            <w:div w:id="1097602082">
              <w:marLeft w:val="0"/>
              <w:marRight w:val="0"/>
              <w:marTop w:val="0"/>
              <w:marBottom w:val="0"/>
              <w:divBdr>
                <w:top w:val="none" w:sz="0" w:space="0" w:color="auto"/>
                <w:left w:val="none" w:sz="0" w:space="0" w:color="auto"/>
                <w:bottom w:val="none" w:sz="0" w:space="0" w:color="auto"/>
                <w:right w:val="none" w:sz="0" w:space="0" w:color="auto"/>
              </w:divBdr>
            </w:div>
          </w:divsChild>
        </w:div>
        <w:div w:id="2119330222">
          <w:marLeft w:val="0"/>
          <w:marRight w:val="0"/>
          <w:marTop w:val="0"/>
          <w:marBottom w:val="0"/>
          <w:divBdr>
            <w:top w:val="none" w:sz="0" w:space="0" w:color="auto"/>
            <w:left w:val="none" w:sz="0" w:space="0" w:color="auto"/>
            <w:bottom w:val="none" w:sz="0" w:space="0" w:color="auto"/>
            <w:right w:val="none" w:sz="0" w:space="0" w:color="auto"/>
          </w:divBdr>
          <w:divsChild>
            <w:div w:id="431441504">
              <w:marLeft w:val="0"/>
              <w:marRight w:val="0"/>
              <w:marTop w:val="0"/>
              <w:marBottom w:val="0"/>
              <w:divBdr>
                <w:top w:val="none" w:sz="0" w:space="0" w:color="auto"/>
                <w:left w:val="none" w:sz="0" w:space="0" w:color="auto"/>
                <w:bottom w:val="none" w:sz="0" w:space="0" w:color="auto"/>
                <w:right w:val="none" w:sz="0" w:space="0" w:color="auto"/>
              </w:divBdr>
            </w:div>
          </w:divsChild>
        </w:div>
        <w:div w:id="825900041">
          <w:marLeft w:val="0"/>
          <w:marRight w:val="0"/>
          <w:marTop w:val="0"/>
          <w:marBottom w:val="0"/>
          <w:divBdr>
            <w:top w:val="none" w:sz="0" w:space="0" w:color="auto"/>
            <w:left w:val="none" w:sz="0" w:space="0" w:color="auto"/>
            <w:bottom w:val="none" w:sz="0" w:space="0" w:color="auto"/>
            <w:right w:val="none" w:sz="0" w:space="0" w:color="auto"/>
          </w:divBdr>
          <w:divsChild>
            <w:div w:id="1685592751">
              <w:marLeft w:val="0"/>
              <w:marRight w:val="0"/>
              <w:marTop w:val="0"/>
              <w:marBottom w:val="0"/>
              <w:divBdr>
                <w:top w:val="none" w:sz="0" w:space="0" w:color="auto"/>
                <w:left w:val="none" w:sz="0" w:space="0" w:color="auto"/>
                <w:bottom w:val="none" w:sz="0" w:space="0" w:color="auto"/>
                <w:right w:val="none" w:sz="0" w:space="0" w:color="auto"/>
              </w:divBdr>
            </w:div>
          </w:divsChild>
        </w:div>
        <w:div w:id="834036158">
          <w:marLeft w:val="0"/>
          <w:marRight w:val="0"/>
          <w:marTop w:val="0"/>
          <w:marBottom w:val="0"/>
          <w:divBdr>
            <w:top w:val="none" w:sz="0" w:space="0" w:color="auto"/>
            <w:left w:val="none" w:sz="0" w:space="0" w:color="auto"/>
            <w:bottom w:val="none" w:sz="0" w:space="0" w:color="auto"/>
            <w:right w:val="none" w:sz="0" w:space="0" w:color="auto"/>
          </w:divBdr>
          <w:divsChild>
            <w:div w:id="946742422">
              <w:marLeft w:val="0"/>
              <w:marRight w:val="0"/>
              <w:marTop w:val="0"/>
              <w:marBottom w:val="0"/>
              <w:divBdr>
                <w:top w:val="none" w:sz="0" w:space="0" w:color="auto"/>
                <w:left w:val="none" w:sz="0" w:space="0" w:color="auto"/>
                <w:bottom w:val="none" w:sz="0" w:space="0" w:color="auto"/>
                <w:right w:val="none" w:sz="0" w:space="0" w:color="auto"/>
              </w:divBdr>
            </w:div>
          </w:divsChild>
        </w:div>
        <w:div w:id="1404331950">
          <w:marLeft w:val="0"/>
          <w:marRight w:val="0"/>
          <w:marTop w:val="0"/>
          <w:marBottom w:val="0"/>
          <w:divBdr>
            <w:top w:val="none" w:sz="0" w:space="0" w:color="auto"/>
            <w:left w:val="none" w:sz="0" w:space="0" w:color="auto"/>
            <w:bottom w:val="none" w:sz="0" w:space="0" w:color="auto"/>
            <w:right w:val="none" w:sz="0" w:space="0" w:color="auto"/>
          </w:divBdr>
          <w:divsChild>
            <w:div w:id="1673100896">
              <w:marLeft w:val="0"/>
              <w:marRight w:val="0"/>
              <w:marTop w:val="0"/>
              <w:marBottom w:val="0"/>
              <w:divBdr>
                <w:top w:val="none" w:sz="0" w:space="0" w:color="auto"/>
                <w:left w:val="none" w:sz="0" w:space="0" w:color="auto"/>
                <w:bottom w:val="none" w:sz="0" w:space="0" w:color="auto"/>
                <w:right w:val="none" w:sz="0" w:space="0" w:color="auto"/>
              </w:divBdr>
            </w:div>
          </w:divsChild>
        </w:div>
        <w:div w:id="1530994797">
          <w:marLeft w:val="0"/>
          <w:marRight w:val="0"/>
          <w:marTop w:val="0"/>
          <w:marBottom w:val="0"/>
          <w:divBdr>
            <w:top w:val="none" w:sz="0" w:space="0" w:color="auto"/>
            <w:left w:val="none" w:sz="0" w:space="0" w:color="auto"/>
            <w:bottom w:val="none" w:sz="0" w:space="0" w:color="auto"/>
            <w:right w:val="none" w:sz="0" w:space="0" w:color="auto"/>
          </w:divBdr>
          <w:divsChild>
            <w:div w:id="473837947">
              <w:marLeft w:val="0"/>
              <w:marRight w:val="0"/>
              <w:marTop w:val="0"/>
              <w:marBottom w:val="0"/>
              <w:divBdr>
                <w:top w:val="none" w:sz="0" w:space="0" w:color="auto"/>
                <w:left w:val="none" w:sz="0" w:space="0" w:color="auto"/>
                <w:bottom w:val="none" w:sz="0" w:space="0" w:color="auto"/>
                <w:right w:val="none" w:sz="0" w:space="0" w:color="auto"/>
              </w:divBdr>
            </w:div>
          </w:divsChild>
        </w:div>
        <w:div w:id="545603804">
          <w:marLeft w:val="0"/>
          <w:marRight w:val="0"/>
          <w:marTop w:val="0"/>
          <w:marBottom w:val="0"/>
          <w:divBdr>
            <w:top w:val="none" w:sz="0" w:space="0" w:color="auto"/>
            <w:left w:val="none" w:sz="0" w:space="0" w:color="auto"/>
            <w:bottom w:val="none" w:sz="0" w:space="0" w:color="auto"/>
            <w:right w:val="none" w:sz="0" w:space="0" w:color="auto"/>
          </w:divBdr>
          <w:divsChild>
            <w:div w:id="91125886">
              <w:marLeft w:val="0"/>
              <w:marRight w:val="0"/>
              <w:marTop w:val="0"/>
              <w:marBottom w:val="0"/>
              <w:divBdr>
                <w:top w:val="none" w:sz="0" w:space="0" w:color="auto"/>
                <w:left w:val="none" w:sz="0" w:space="0" w:color="auto"/>
                <w:bottom w:val="none" w:sz="0" w:space="0" w:color="auto"/>
                <w:right w:val="none" w:sz="0" w:space="0" w:color="auto"/>
              </w:divBdr>
            </w:div>
          </w:divsChild>
        </w:div>
        <w:div w:id="423763109">
          <w:marLeft w:val="0"/>
          <w:marRight w:val="0"/>
          <w:marTop w:val="0"/>
          <w:marBottom w:val="0"/>
          <w:divBdr>
            <w:top w:val="none" w:sz="0" w:space="0" w:color="auto"/>
            <w:left w:val="none" w:sz="0" w:space="0" w:color="auto"/>
            <w:bottom w:val="none" w:sz="0" w:space="0" w:color="auto"/>
            <w:right w:val="none" w:sz="0" w:space="0" w:color="auto"/>
          </w:divBdr>
          <w:divsChild>
            <w:div w:id="1425152056">
              <w:marLeft w:val="0"/>
              <w:marRight w:val="0"/>
              <w:marTop w:val="0"/>
              <w:marBottom w:val="0"/>
              <w:divBdr>
                <w:top w:val="none" w:sz="0" w:space="0" w:color="auto"/>
                <w:left w:val="none" w:sz="0" w:space="0" w:color="auto"/>
                <w:bottom w:val="none" w:sz="0" w:space="0" w:color="auto"/>
                <w:right w:val="none" w:sz="0" w:space="0" w:color="auto"/>
              </w:divBdr>
            </w:div>
          </w:divsChild>
        </w:div>
        <w:div w:id="2029599214">
          <w:marLeft w:val="0"/>
          <w:marRight w:val="0"/>
          <w:marTop w:val="0"/>
          <w:marBottom w:val="0"/>
          <w:divBdr>
            <w:top w:val="none" w:sz="0" w:space="0" w:color="auto"/>
            <w:left w:val="none" w:sz="0" w:space="0" w:color="auto"/>
            <w:bottom w:val="none" w:sz="0" w:space="0" w:color="auto"/>
            <w:right w:val="none" w:sz="0" w:space="0" w:color="auto"/>
          </w:divBdr>
          <w:divsChild>
            <w:div w:id="1941447055">
              <w:marLeft w:val="0"/>
              <w:marRight w:val="0"/>
              <w:marTop w:val="0"/>
              <w:marBottom w:val="0"/>
              <w:divBdr>
                <w:top w:val="none" w:sz="0" w:space="0" w:color="auto"/>
                <w:left w:val="none" w:sz="0" w:space="0" w:color="auto"/>
                <w:bottom w:val="none" w:sz="0" w:space="0" w:color="auto"/>
                <w:right w:val="none" w:sz="0" w:space="0" w:color="auto"/>
              </w:divBdr>
            </w:div>
          </w:divsChild>
        </w:div>
        <w:div w:id="220285980">
          <w:marLeft w:val="0"/>
          <w:marRight w:val="0"/>
          <w:marTop w:val="0"/>
          <w:marBottom w:val="0"/>
          <w:divBdr>
            <w:top w:val="none" w:sz="0" w:space="0" w:color="auto"/>
            <w:left w:val="none" w:sz="0" w:space="0" w:color="auto"/>
            <w:bottom w:val="none" w:sz="0" w:space="0" w:color="auto"/>
            <w:right w:val="none" w:sz="0" w:space="0" w:color="auto"/>
          </w:divBdr>
          <w:divsChild>
            <w:div w:id="2125341589">
              <w:marLeft w:val="0"/>
              <w:marRight w:val="0"/>
              <w:marTop w:val="0"/>
              <w:marBottom w:val="0"/>
              <w:divBdr>
                <w:top w:val="none" w:sz="0" w:space="0" w:color="auto"/>
                <w:left w:val="none" w:sz="0" w:space="0" w:color="auto"/>
                <w:bottom w:val="none" w:sz="0" w:space="0" w:color="auto"/>
                <w:right w:val="none" w:sz="0" w:space="0" w:color="auto"/>
              </w:divBdr>
            </w:div>
          </w:divsChild>
        </w:div>
        <w:div w:id="451174326">
          <w:marLeft w:val="0"/>
          <w:marRight w:val="0"/>
          <w:marTop w:val="0"/>
          <w:marBottom w:val="0"/>
          <w:divBdr>
            <w:top w:val="none" w:sz="0" w:space="0" w:color="auto"/>
            <w:left w:val="none" w:sz="0" w:space="0" w:color="auto"/>
            <w:bottom w:val="none" w:sz="0" w:space="0" w:color="auto"/>
            <w:right w:val="none" w:sz="0" w:space="0" w:color="auto"/>
          </w:divBdr>
          <w:divsChild>
            <w:div w:id="1860318125">
              <w:marLeft w:val="0"/>
              <w:marRight w:val="0"/>
              <w:marTop w:val="0"/>
              <w:marBottom w:val="0"/>
              <w:divBdr>
                <w:top w:val="none" w:sz="0" w:space="0" w:color="auto"/>
                <w:left w:val="none" w:sz="0" w:space="0" w:color="auto"/>
                <w:bottom w:val="none" w:sz="0" w:space="0" w:color="auto"/>
                <w:right w:val="none" w:sz="0" w:space="0" w:color="auto"/>
              </w:divBdr>
            </w:div>
          </w:divsChild>
        </w:div>
        <w:div w:id="661004380">
          <w:marLeft w:val="0"/>
          <w:marRight w:val="0"/>
          <w:marTop w:val="0"/>
          <w:marBottom w:val="0"/>
          <w:divBdr>
            <w:top w:val="none" w:sz="0" w:space="0" w:color="auto"/>
            <w:left w:val="none" w:sz="0" w:space="0" w:color="auto"/>
            <w:bottom w:val="none" w:sz="0" w:space="0" w:color="auto"/>
            <w:right w:val="none" w:sz="0" w:space="0" w:color="auto"/>
          </w:divBdr>
          <w:divsChild>
            <w:div w:id="2011986867">
              <w:marLeft w:val="0"/>
              <w:marRight w:val="0"/>
              <w:marTop w:val="0"/>
              <w:marBottom w:val="0"/>
              <w:divBdr>
                <w:top w:val="none" w:sz="0" w:space="0" w:color="auto"/>
                <w:left w:val="none" w:sz="0" w:space="0" w:color="auto"/>
                <w:bottom w:val="none" w:sz="0" w:space="0" w:color="auto"/>
                <w:right w:val="none" w:sz="0" w:space="0" w:color="auto"/>
              </w:divBdr>
            </w:div>
          </w:divsChild>
        </w:div>
        <w:div w:id="245189182">
          <w:marLeft w:val="0"/>
          <w:marRight w:val="0"/>
          <w:marTop w:val="0"/>
          <w:marBottom w:val="0"/>
          <w:divBdr>
            <w:top w:val="none" w:sz="0" w:space="0" w:color="auto"/>
            <w:left w:val="none" w:sz="0" w:space="0" w:color="auto"/>
            <w:bottom w:val="none" w:sz="0" w:space="0" w:color="auto"/>
            <w:right w:val="none" w:sz="0" w:space="0" w:color="auto"/>
          </w:divBdr>
          <w:divsChild>
            <w:div w:id="2066222602">
              <w:marLeft w:val="0"/>
              <w:marRight w:val="0"/>
              <w:marTop w:val="0"/>
              <w:marBottom w:val="0"/>
              <w:divBdr>
                <w:top w:val="none" w:sz="0" w:space="0" w:color="auto"/>
                <w:left w:val="none" w:sz="0" w:space="0" w:color="auto"/>
                <w:bottom w:val="none" w:sz="0" w:space="0" w:color="auto"/>
                <w:right w:val="none" w:sz="0" w:space="0" w:color="auto"/>
              </w:divBdr>
            </w:div>
          </w:divsChild>
        </w:div>
        <w:div w:id="1255624579">
          <w:marLeft w:val="0"/>
          <w:marRight w:val="0"/>
          <w:marTop w:val="0"/>
          <w:marBottom w:val="0"/>
          <w:divBdr>
            <w:top w:val="none" w:sz="0" w:space="0" w:color="auto"/>
            <w:left w:val="none" w:sz="0" w:space="0" w:color="auto"/>
            <w:bottom w:val="none" w:sz="0" w:space="0" w:color="auto"/>
            <w:right w:val="none" w:sz="0" w:space="0" w:color="auto"/>
          </w:divBdr>
          <w:divsChild>
            <w:div w:id="993027688">
              <w:marLeft w:val="0"/>
              <w:marRight w:val="0"/>
              <w:marTop w:val="0"/>
              <w:marBottom w:val="0"/>
              <w:divBdr>
                <w:top w:val="none" w:sz="0" w:space="0" w:color="auto"/>
                <w:left w:val="none" w:sz="0" w:space="0" w:color="auto"/>
                <w:bottom w:val="none" w:sz="0" w:space="0" w:color="auto"/>
                <w:right w:val="none" w:sz="0" w:space="0" w:color="auto"/>
              </w:divBdr>
            </w:div>
          </w:divsChild>
        </w:div>
        <w:div w:id="918292555">
          <w:marLeft w:val="0"/>
          <w:marRight w:val="0"/>
          <w:marTop w:val="0"/>
          <w:marBottom w:val="0"/>
          <w:divBdr>
            <w:top w:val="none" w:sz="0" w:space="0" w:color="auto"/>
            <w:left w:val="none" w:sz="0" w:space="0" w:color="auto"/>
            <w:bottom w:val="none" w:sz="0" w:space="0" w:color="auto"/>
            <w:right w:val="none" w:sz="0" w:space="0" w:color="auto"/>
          </w:divBdr>
          <w:divsChild>
            <w:div w:id="1852063096">
              <w:marLeft w:val="0"/>
              <w:marRight w:val="0"/>
              <w:marTop w:val="0"/>
              <w:marBottom w:val="0"/>
              <w:divBdr>
                <w:top w:val="none" w:sz="0" w:space="0" w:color="auto"/>
                <w:left w:val="none" w:sz="0" w:space="0" w:color="auto"/>
                <w:bottom w:val="none" w:sz="0" w:space="0" w:color="auto"/>
                <w:right w:val="none" w:sz="0" w:space="0" w:color="auto"/>
              </w:divBdr>
            </w:div>
          </w:divsChild>
        </w:div>
        <w:div w:id="1099909444">
          <w:marLeft w:val="0"/>
          <w:marRight w:val="0"/>
          <w:marTop w:val="0"/>
          <w:marBottom w:val="0"/>
          <w:divBdr>
            <w:top w:val="none" w:sz="0" w:space="0" w:color="auto"/>
            <w:left w:val="none" w:sz="0" w:space="0" w:color="auto"/>
            <w:bottom w:val="none" w:sz="0" w:space="0" w:color="auto"/>
            <w:right w:val="none" w:sz="0" w:space="0" w:color="auto"/>
          </w:divBdr>
          <w:divsChild>
            <w:div w:id="780105544">
              <w:marLeft w:val="0"/>
              <w:marRight w:val="0"/>
              <w:marTop w:val="0"/>
              <w:marBottom w:val="0"/>
              <w:divBdr>
                <w:top w:val="none" w:sz="0" w:space="0" w:color="auto"/>
                <w:left w:val="none" w:sz="0" w:space="0" w:color="auto"/>
                <w:bottom w:val="none" w:sz="0" w:space="0" w:color="auto"/>
                <w:right w:val="none" w:sz="0" w:space="0" w:color="auto"/>
              </w:divBdr>
            </w:div>
          </w:divsChild>
        </w:div>
        <w:div w:id="1465613567">
          <w:marLeft w:val="0"/>
          <w:marRight w:val="0"/>
          <w:marTop w:val="0"/>
          <w:marBottom w:val="0"/>
          <w:divBdr>
            <w:top w:val="none" w:sz="0" w:space="0" w:color="auto"/>
            <w:left w:val="none" w:sz="0" w:space="0" w:color="auto"/>
            <w:bottom w:val="none" w:sz="0" w:space="0" w:color="auto"/>
            <w:right w:val="none" w:sz="0" w:space="0" w:color="auto"/>
          </w:divBdr>
          <w:divsChild>
            <w:div w:id="1662731334">
              <w:marLeft w:val="0"/>
              <w:marRight w:val="0"/>
              <w:marTop w:val="0"/>
              <w:marBottom w:val="0"/>
              <w:divBdr>
                <w:top w:val="none" w:sz="0" w:space="0" w:color="auto"/>
                <w:left w:val="none" w:sz="0" w:space="0" w:color="auto"/>
                <w:bottom w:val="none" w:sz="0" w:space="0" w:color="auto"/>
                <w:right w:val="none" w:sz="0" w:space="0" w:color="auto"/>
              </w:divBdr>
            </w:div>
          </w:divsChild>
        </w:div>
        <w:div w:id="970788266">
          <w:marLeft w:val="0"/>
          <w:marRight w:val="0"/>
          <w:marTop w:val="0"/>
          <w:marBottom w:val="0"/>
          <w:divBdr>
            <w:top w:val="none" w:sz="0" w:space="0" w:color="auto"/>
            <w:left w:val="none" w:sz="0" w:space="0" w:color="auto"/>
            <w:bottom w:val="none" w:sz="0" w:space="0" w:color="auto"/>
            <w:right w:val="none" w:sz="0" w:space="0" w:color="auto"/>
          </w:divBdr>
          <w:divsChild>
            <w:div w:id="2023704406">
              <w:marLeft w:val="0"/>
              <w:marRight w:val="0"/>
              <w:marTop w:val="0"/>
              <w:marBottom w:val="0"/>
              <w:divBdr>
                <w:top w:val="none" w:sz="0" w:space="0" w:color="auto"/>
                <w:left w:val="none" w:sz="0" w:space="0" w:color="auto"/>
                <w:bottom w:val="none" w:sz="0" w:space="0" w:color="auto"/>
                <w:right w:val="none" w:sz="0" w:space="0" w:color="auto"/>
              </w:divBdr>
            </w:div>
          </w:divsChild>
        </w:div>
        <w:div w:id="1899246906">
          <w:marLeft w:val="0"/>
          <w:marRight w:val="0"/>
          <w:marTop w:val="0"/>
          <w:marBottom w:val="0"/>
          <w:divBdr>
            <w:top w:val="none" w:sz="0" w:space="0" w:color="auto"/>
            <w:left w:val="none" w:sz="0" w:space="0" w:color="auto"/>
            <w:bottom w:val="none" w:sz="0" w:space="0" w:color="auto"/>
            <w:right w:val="none" w:sz="0" w:space="0" w:color="auto"/>
          </w:divBdr>
          <w:divsChild>
            <w:div w:id="1231307003">
              <w:marLeft w:val="0"/>
              <w:marRight w:val="0"/>
              <w:marTop w:val="0"/>
              <w:marBottom w:val="0"/>
              <w:divBdr>
                <w:top w:val="none" w:sz="0" w:space="0" w:color="auto"/>
                <w:left w:val="none" w:sz="0" w:space="0" w:color="auto"/>
                <w:bottom w:val="none" w:sz="0" w:space="0" w:color="auto"/>
                <w:right w:val="none" w:sz="0" w:space="0" w:color="auto"/>
              </w:divBdr>
            </w:div>
          </w:divsChild>
        </w:div>
        <w:div w:id="1881817730">
          <w:marLeft w:val="0"/>
          <w:marRight w:val="0"/>
          <w:marTop w:val="0"/>
          <w:marBottom w:val="0"/>
          <w:divBdr>
            <w:top w:val="none" w:sz="0" w:space="0" w:color="auto"/>
            <w:left w:val="none" w:sz="0" w:space="0" w:color="auto"/>
            <w:bottom w:val="none" w:sz="0" w:space="0" w:color="auto"/>
            <w:right w:val="none" w:sz="0" w:space="0" w:color="auto"/>
          </w:divBdr>
          <w:divsChild>
            <w:div w:id="170069336">
              <w:marLeft w:val="0"/>
              <w:marRight w:val="0"/>
              <w:marTop w:val="0"/>
              <w:marBottom w:val="0"/>
              <w:divBdr>
                <w:top w:val="none" w:sz="0" w:space="0" w:color="auto"/>
                <w:left w:val="none" w:sz="0" w:space="0" w:color="auto"/>
                <w:bottom w:val="none" w:sz="0" w:space="0" w:color="auto"/>
                <w:right w:val="none" w:sz="0" w:space="0" w:color="auto"/>
              </w:divBdr>
            </w:div>
          </w:divsChild>
        </w:div>
        <w:div w:id="1071972991">
          <w:marLeft w:val="0"/>
          <w:marRight w:val="0"/>
          <w:marTop w:val="0"/>
          <w:marBottom w:val="0"/>
          <w:divBdr>
            <w:top w:val="none" w:sz="0" w:space="0" w:color="auto"/>
            <w:left w:val="none" w:sz="0" w:space="0" w:color="auto"/>
            <w:bottom w:val="none" w:sz="0" w:space="0" w:color="auto"/>
            <w:right w:val="none" w:sz="0" w:space="0" w:color="auto"/>
          </w:divBdr>
          <w:divsChild>
            <w:div w:id="21169000">
              <w:marLeft w:val="0"/>
              <w:marRight w:val="0"/>
              <w:marTop w:val="0"/>
              <w:marBottom w:val="0"/>
              <w:divBdr>
                <w:top w:val="none" w:sz="0" w:space="0" w:color="auto"/>
                <w:left w:val="none" w:sz="0" w:space="0" w:color="auto"/>
                <w:bottom w:val="none" w:sz="0" w:space="0" w:color="auto"/>
                <w:right w:val="none" w:sz="0" w:space="0" w:color="auto"/>
              </w:divBdr>
            </w:div>
          </w:divsChild>
        </w:div>
        <w:div w:id="1241907220">
          <w:marLeft w:val="0"/>
          <w:marRight w:val="0"/>
          <w:marTop w:val="0"/>
          <w:marBottom w:val="0"/>
          <w:divBdr>
            <w:top w:val="none" w:sz="0" w:space="0" w:color="auto"/>
            <w:left w:val="none" w:sz="0" w:space="0" w:color="auto"/>
            <w:bottom w:val="none" w:sz="0" w:space="0" w:color="auto"/>
            <w:right w:val="none" w:sz="0" w:space="0" w:color="auto"/>
          </w:divBdr>
          <w:divsChild>
            <w:div w:id="1450318381">
              <w:marLeft w:val="0"/>
              <w:marRight w:val="0"/>
              <w:marTop w:val="0"/>
              <w:marBottom w:val="0"/>
              <w:divBdr>
                <w:top w:val="none" w:sz="0" w:space="0" w:color="auto"/>
                <w:left w:val="none" w:sz="0" w:space="0" w:color="auto"/>
                <w:bottom w:val="none" w:sz="0" w:space="0" w:color="auto"/>
                <w:right w:val="none" w:sz="0" w:space="0" w:color="auto"/>
              </w:divBdr>
            </w:div>
          </w:divsChild>
        </w:div>
        <w:div w:id="591933306">
          <w:marLeft w:val="0"/>
          <w:marRight w:val="0"/>
          <w:marTop w:val="0"/>
          <w:marBottom w:val="0"/>
          <w:divBdr>
            <w:top w:val="none" w:sz="0" w:space="0" w:color="auto"/>
            <w:left w:val="none" w:sz="0" w:space="0" w:color="auto"/>
            <w:bottom w:val="none" w:sz="0" w:space="0" w:color="auto"/>
            <w:right w:val="none" w:sz="0" w:space="0" w:color="auto"/>
          </w:divBdr>
          <w:divsChild>
            <w:div w:id="113526189">
              <w:marLeft w:val="0"/>
              <w:marRight w:val="0"/>
              <w:marTop w:val="0"/>
              <w:marBottom w:val="0"/>
              <w:divBdr>
                <w:top w:val="none" w:sz="0" w:space="0" w:color="auto"/>
                <w:left w:val="none" w:sz="0" w:space="0" w:color="auto"/>
                <w:bottom w:val="none" w:sz="0" w:space="0" w:color="auto"/>
                <w:right w:val="none" w:sz="0" w:space="0" w:color="auto"/>
              </w:divBdr>
            </w:div>
          </w:divsChild>
        </w:div>
        <w:div w:id="1223977409">
          <w:marLeft w:val="0"/>
          <w:marRight w:val="0"/>
          <w:marTop w:val="0"/>
          <w:marBottom w:val="0"/>
          <w:divBdr>
            <w:top w:val="none" w:sz="0" w:space="0" w:color="auto"/>
            <w:left w:val="none" w:sz="0" w:space="0" w:color="auto"/>
            <w:bottom w:val="none" w:sz="0" w:space="0" w:color="auto"/>
            <w:right w:val="none" w:sz="0" w:space="0" w:color="auto"/>
          </w:divBdr>
          <w:divsChild>
            <w:div w:id="2078553177">
              <w:marLeft w:val="0"/>
              <w:marRight w:val="0"/>
              <w:marTop w:val="0"/>
              <w:marBottom w:val="0"/>
              <w:divBdr>
                <w:top w:val="none" w:sz="0" w:space="0" w:color="auto"/>
                <w:left w:val="none" w:sz="0" w:space="0" w:color="auto"/>
                <w:bottom w:val="none" w:sz="0" w:space="0" w:color="auto"/>
                <w:right w:val="none" w:sz="0" w:space="0" w:color="auto"/>
              </w:divBdr>
            </w:div>
          </w:divsChild>
        </w:div>
        <w:div w:id="1372028790">
          <w:marLeft w:val="0"/>
          <w:marRight w:val="0"/>
          <w:marTop w:val="0"/>
          <w:marBottom w:val="0"/>
          <w:divBdr>
            <w:top w:val="none" w:sz="0" w:space="0" w:color="auto"/>
            <w:left w:val="none" w:sz="0" w:space="0" w:color="auto"/>
            <w:bottom w:val="none" w:sz="0" w:space="0" w:color="auto"/>
            <w:right w:val="none" w:sz="0" w:space="0" w:color="auto"/>
          </w:divBdr>
          <w:divsChild>
            <w:div w:id="893661066">
              <w:marLeft w:val="0"/>
              <w:marRight w:val="0"/>
              <w:marTop w:val="0"/>
              <w:marBottom w:val="0"/>
              <w:divBdr>
                <w:top w:val="none" w:sz="0" w:space="0" w:color="auto"/>
                <w:left w:val="none" w:sz="0" w:space="0" w:color="auto"/>
                <w:bottom w:val="none" w:sz="0" w:space="0" w:color="auto"/>
                <w:right w:val="none" w:sz="0" w:space="0" w:color="auto"/>
              </w:divBdr>
            </w:div>
          </w:divsChild>
        </w:div>
        <w:div w:id="1092161100">
          <w:marLeft w:val="0"/>
          <w:marRight w:val="0"/>
          <w:marTop w:val="0"/>
          <w:marBottom w:val="0"/>
          <w:divBdr>
            <w:top w:val="none" w:sz="0" w:space="0" w:color="auto"/>
            <w:left w:val="none" w:sz="0" w:space="0" w:color="auto"/>
            <w:bottom w:val="none" w:sz="0" w:space="0" w:color="auto"/>
            <w:right w:val="none" w:sz="0" w:space="0" w:color="auto"/>
          </w:divBdr>
          <w:divsChild>
            <w:div w:id="319777854">
              <w:marLeft w:val="0"/>
              <w:marRight w:val="0"/>
              <w:marTop w:val="0"/>
              <w:marBottom w:val="0"/>
              <w:divBdr>
                <w:top w:val="none" w:sz="0" w:space="0" w:color="auto"/>
                <w:left w:val="none" w:sz="0" w:space="0" w:color="auto"/>
                <w:bottom w:val="none" w:sz="0" w:space="0" w:color="auto"/>
                <w:right w:val="none" w:sz="0" w:space="0" w:color="auto"/>
              </w:divBdr>
            </w:div>
          </w:divsChild>
        </w:div>
        <w:div w:id="1111317033">
          <w:marLeft w:val="0"/>
          <w:marRight w:val="0"/>
          <w:marTop w:val="0"/>
          <w:marBottom w:val="0"/>
          <w:divBdr>
            <w:top w:val="none" w:sz="0" w:space="0" w:color="auto"/>
            <w:left w:val="none" w:sz="0" w:space="0" w:color="auto"/>
            <w:bottom w:val="none" w:sz="0" w:space="0" w:color="auto"/>
            <w:right w:val="none" w:sz="0" w:space="0" w:color="auto"/>
          </w:divBdr>
          <w:divsChild>
            <w:div w:id="130028480">
              <w:marLeft w:val="0"/>
              <w:marRight w:val="0"/>
              <w:marTop w:val="0"/>
              <w:marBottom w:val="0"/>
              <w:divBdr>
                <w:top w:val="none" w:sz="0" w:space="0" w:color="auto"/>
                <w:left w:val="none" w:sz="0" w:space="0" w:color="auto"/>
                <w:bottom w:val="none" w:sz="0" w:space="0" w:color="auto"/>
                <w:right w:val="none" w:sz="0" w:space="0" w:color="auto"/>
              </w:divBdr>
            </w:div>
          </w:divsChild>
        </w:div>
        <w:div w:id="529223736">
          <w:marLeft w:val="0"/>
          <w:marRight w:val="0"/>
          <w:marTop w:val="0"/>
          <w:marBottom w:val="0"/>
          <w:divBdr>
            <w:top w:val="none" w:sz="0" w:space="0" w:color="auto"/>
            <w:left w:val="none" w:sz="0" w:space="0" w:color="auto"/>
            <w:bottom w:val="none" w:sz="0" w:space="0" w:color="auto"/>
            <w:right w:val="none" w:sz="0" w:space="0" w:color="auto"/>
          </w:divBdr>
          <w:divsChild>
            <w:div w:id="2119331668">
              <w:marLeft w:val="0"/>
              <w:marRight w:val="0"/>
              <w:marTop w:val="0"/>
              <w:marBottom w:val="0"/>
              <w:divBdr>
                <w:top w:val="none" w:sz="0" w:space="0" w:color="auto"/>
                <w:left w:val="none" w:sz="0" w:space="0" w:color="auto"/>
                <w:bottom w:val="none" w:sz="0" w:space="0" w:color="auto"/>
                <w:right w:val="none" w:sz="0" w:space="0" w:color="auto"/>
              </w:divBdr>
            </w:div>
          </w:divsChild>
        </w:div>
        <w:div w:id="1429304903">
          <w:marLeft w:val="0"/>
          <w:marRight w:val="0"/>
          <w:marTop w:val="0"/>
          <w:marBottom w:val="0"/>
          <w:divBdr>
            <w:top w:val="none" w:sz="0" w:space="0" w:color="auto"/>
            <w:left w:val="none" w:sz="0" w:space="0" w:color="auto"/>
            <w:bottom w:val="none" w:sz="0" w:space="0" w:color="auto"/>
            <w:right w:val="none" w:sz="0" w:space="0" w:color="auto"/>
          </w:divBdr>
          <w:divsChild>
            <w:div w:id="454253803">
              <w:marLeft w:val="0"/>
              <w:marRight w:val="0"/>
              <w:marTop w:val="0"/>
              <w:marBottom w:val="0"/>
              <w:divBdr>
                <w:top w:val="none" w:sz="0" w:space="0" w:color="auto"/>
                <w:left w:val="none" w:sz="0" w:space="0" w:color="auto"/>
                <w:bottom w:val="none" w:sz="0" w:space="0" w:color="auto"/>
                <w:right w:val="none" w:sz="0" w:space="0" w:color="auto"/>
              </w:divBdr>
            </w:div>
          </w:divsChild>
        </w:div>
        <w:div w:id="1464421899">
          <w:marLeft w:val="0"/>
          <w:marRight w:val="0"/>
          <w:marTop w:val="0"/>
          <w:marBottom w:val="0"/>
          <w:divBdr>
            <w:top w:val="none" w:sz="0" w:space="0" w:color="auto"/>
            <w:left w:val="none" w:sz="0" w:space="0" w:color="auto"/>
            <w:bottom w:val="none" w:sz="0" w:space="0" w:color="auto"/>
            <w:right w:val="none" w:sz="0" w:space="0" w:color="auto"/>
          </w:divBdr>
          <w:divsChild>
            <w:div w:id="1038816623">
              <w:marLeft w:val="0"/>
              <w:marRight w:val="0"/>
              <w:marTop w:val="0"/>
              <w:marBottom w:val="0"/>
              <w:divBdr>
                <w:top w:val="none" w:sz="0" w:space="0" w:color="auto"/>
                <w:left w:val="none" w:sz="0" w:space="0" w:color="auto"/>
                <w:bottom w:val="none" w:sz="0" w:space="0" w:color="auto"/>
                <w:right w:val="none" w:sz="0" w:space="0" w:color="auto"/>
              </w:divBdr>
            </w:div>
          </w:divsChild>
        </w:div>
        <w:div w:id="832381309">
          <w:marLeft w:val="0"/>
          <w:marRight w:val="0"/>
          <w:marTop w:val="0"/>
          <w:marBottom w:val="0"/>
          <w:divBdr>
            <w:top w:val="none" w:sz="0" w:space="0" w:color="auto"/>
            <w:left w:val="none" w:sz="0" w:space="0" w:color="auto"/>
            <w:bottom w:val="none" w:sz="0" w:space="0" w:color="auto"/>
            <w:right w:val="none" w:sz="0" w:space="0" w:color="auto"/>
          </w:divBdr>
          <w:divsChild>
            <w:div w:id="157231078">
              <w:marLeft w:val="0"/>
              <w:marRight w:val="0"/>
              <w:marTop w:val="0"/>
              <w:marBottom w:val="0"/>
              <w:divBdr>
                <w:top w:val="none" w:sz="0" w:space="0" w:color="auto"/>
                <w:left w:val="none" w:sz="0" w:space="0" w:color="auto"/>
                <w:bottom w:val="none" w:sz="0" w:space="0" w:color="auto"/>
                <w:right w:val="none" w:sz="0" w:space="0" w:color="auto"/>
              </w:divBdr>
            </w:div>
          </w:divsChild>
        </w:div>
        <w:div w:id="1719670995">
          <w:marLeft w:val="0"/>
          <w:marRight w:val="0"/>
          <w:marTop w:val="0"/>
          <w:marBottom w:val="0"/>
          <w:divBdr>
            <w:top w:val="none" w:sz="0" w:space="0" w:color="auto"/>
            <w:left w:val="none" w:sz="0" w:space="0" w:color="auto"/>
            <w:bottom w:val="none" w:sz="0" w:space="0" w:color="auto"/>
            <w:right w:val="none" w:sz="0" w:space="0" w:color="auto"/>
          </w:divBdr>
          <w:divsChild>
            <w:div w:id="1255941182">
              <w:marLeft w:val="0"/>
              <w:marRight w:val="0"/>
              <w:marTop w:val="0"/>
              <w:marBottom w:val="0"/>
              <w:divBdr>
                <w:top w:val="none" w:sz="0" w:space="0" w:color="auto"/>
                <w:left w:val="none" w:sz="0" w:space="0" w:color="auto"/>
                <w:bottom w:val="none" w:sz="0" w:space="0" w:color="auto"/>
                <w:right w:val="none" w:sz="0" w:space="0" w:color="auto"/>
              </w:divBdr>
            </w:div>
          </w:divsChild>
        </w:div>
        <w:div w:id="1286697644">
          <w:marLeft w:val="0"/>
          <w:marRight w:val="0"/>
          <w:marTop w:val="0"/>
          <w:marBottom w:val="0"/>
          <w:divBdr>
            <w:top w:val="none" w:sz="0" w:space="0" w:color="auto"/>
            <w:left w:val="none" w:sz="0" w:space="0" w:color="auto"/>
            <w:bottom w:val="none" w:sz="0" w:space="0" w:color="auto"/>
            <w:right w:val="none" w:sz="0" w:space="0" w:color="auto"/>
          </w:divBdr>
          <w:divsChild>
            <w:div w:id="1802192533">
              <w:marLeft w:val="0"/>
              <w:marRight w:val="0"/>
              <w:marTop w:val="0"/>
              <w:marBottom w:val="0"/>
              <w:divBdr>
                <w:top w:val="none" w:sz="0" w:space="0" w:color="auto"/>
                <w:left w:val="none" w:sz="0" w:space="0" w:color="auto"/>
                <w:bottom w:val="none" w:sz="0" w:space="0" w:color="auto"/>
                <w:right w:val="none" w:sz="0" w:space="0" w:color="auto"/>
              </w:divBdr>
            </w:div>
          </w:divsChild>
        </w:div>
        <w:div w:id="398093580">
          <w:marLeft w:val="0"/>
          <w:marRight w:val="0"/>
          <w:marTop w:val="0"/>
          <w:marBottom w:val="0"/>
          <w:divBdr>
            <w:top w:val="none" w:sz="0" w:space="0" w:color="auto"/>
            <w:left w:val="none" w:sz="0" w:space="0" w:color="auto"/>
            <w:bottom w:val="none" w:sz="0" w:space="0" w:color="auto"/>
            <w:right w:val="none" w:sz="0" w:space="0" w:color="auto"/>
          </w:divBdr>
          <w:divsChild>
            <w:div w:id="1357459203">
              <w:marLeft w:val="0"/>
              <w:marRight w:val="0"/>
              <w:marTop w:val="0"/>
              <w:marBottom w:val="0"/>
              <w:divBdr>
                <w:top w:val="none" w:sz="0" w:space="0" w:color="auto"/>
                <w:left w:val="none" w:sz="0" w:space="0" w:color="auto"/>
                <w:bottom w:val="none" w:sz="0" w:space="0" w:color="auto"/>
                <w:right w:val="none" w:sz="0" w:space="0" w:color="auto"/>
              </w:divBdr>
            </w:div>
          </w:divsChild>
        </w:div>
        <w:div w:id="1428119769">
          <w:marLeft w:val="0"/>
          <w:marRight w:val="0"/>
          <w:marTop w:val="0"/>
          <w:marBottom w:val="0"/>
          <w:divBdr>
            <w:top w:val="none" w:sz="0" w:space="0" w:color="auto"/>
            <w:left w:val="none" w:sz="0" w:space="0" w:color="auto"/>
            <w:bottom w:val="none" w:sz="0" w:space="0" w:color="auto"/>
            <w:right w:val="none" w:sz="0" w:space="0" w:color="auto"/>
          </w:divBdr>
          <w:divsChild>
            <w:div w:id="381826958">
              <w:marLeft w:val="0"/>
              <w:marRight w:val="0"/>
              <w:marTop w:val="0"/>
              <w:marBottom w:val="0"/>
              <w:divBdr>
                <w:top w:val="none" w:sz="0" w:space="0" w:color="auto"/>
                <w:left w:val="none" w:sz="0" w:space="0" w:color="auto"/>
                <w:bottom w:val="none" w:sz="0" w:space="0" w:color="auto"/>
                <w:right w:val="none" w:sz="0" w:space="0" w:color="auto"/>
              </w:divBdr>
            </w:div>
          </w:divsChild>
        </w:div>
        <w:div w:id="11500121">
          <w:marLeft w:val="0"/>
          <w:marRight w:val="0"/>
          <w:marTop w:val="0"/>
          <w:marBottom w:val="0"/>
          <w:divBdr>
            <w:top w:val="none" w:sz="0" w:space="0" w:color="auto"/>
            <w:left w:val="none" w:sz="0" w:space="0" w:color="auto"/>
            <w:bottom w:val="none" w:sz="0" w:space="0" w:color="auto"/>
            <w:right w:val="none" w:sz="0" w:space="0" w:color="auto"/>
          </w:divBdr>
          <w:divsChild>
            <w:div w:id="29654078">
              <w:marLeft w:val="0"/>
              <w:marRight w:val="0"/>
              <w:marTop w:val="0"/>
              <w:marBottom w:val="0"/>
              <w:divBdr>
                <w:top w:val="none" w:sz="0" w:space="0" w:color="auto"/>
                <w:left w:val="none" w:sz="0" w:space="0" w:color="auto"/>
                <w:bottom w:val="none" w:sz="0" w:space="0" w:color="auto"/>
                <w:right w:val="none" w:sz="0" w:space="0" w:color="auto"/>
              </w:divBdr>
            </w:div>
          </w:divsChild>
        </w:div>
        <w:div w:id="1682387322">
          <w:marLeft w:val="0"/>
          <w:marRight w:val="0"/>
          <w:marTop w:val="0"/>
          <w:marBottom w:val="0"/>
          <w:divBdr>
            <w:top w:val="none" w:sz="0" w:space="0" w:color="auto"/>
            <w:left w:val="none" w:sz="0" w:space="0" w:color="auto"/>
            <w:bottom w:val="none" w:sz="0" w:space="0" w:color="auto"/>
            <w:right w:val="none" w:sz="0" w:space="0" w:color="auto"/>
          </w:divBdr>
          <w:divsChild>
            <w:div w:id="1118186835">
              <w:marLeft w:val="0"/>
              <w:marRight w:val="0"/>
              <w:marTop w:val="0"/>
              <w:marBottom w:val="0"/>
              <w:divBdr>
                <w:top w:val="none" w:sz="0" w:space="0" w:color="auto"/>
                <w:left w:val="none" w:sz="0" w:space="0" w:color="auto"/>
                <w:bottom w:val="none" w:sz="0" w:space="0" w:color="auto"/>
                <w:right w:val="none" w:sz="0" w:space="0" w:color="auto"/>
              </w:divBdr>
            </w:div>
          </w:divsChild>
        </w:div>
        <w:div w:id="860241091">
          <w:marLeft w:val="0"/>
          <w:marRight w:val="0"/>
          <w:marTop w:val="0"/>
          <w:marBottom w:val="0"/>
          <w:divBdr>
            <w:top w:val="none" w:sz="0" w:space="0" w:color="auto"/>
            <w:left w:val="none" w:sz="0" w:space="0" w:color="auto"/>
            <w:bottom w:val="none" w:sz="0" w:space="0" w:color="auto"/>
            <w:right w:val="none" w:sz="0" w:space="0" w:color="auto"/>
          </w:divBdr>
          <w:divsChild>
            <w:div w:id="1014723817">
              <w:marLeft w:val="0"/>
              <w:marRight w:val="0"/>
              <w:marTop w:val="0"/>
              <w:marBottom w:val="0"/>
              <w:divBdr>
                <w:top w:val="none" w:sz="0" w:space="0" w:color="auto"/>
                <w:left w:val="none" w:sz="0" w:space="0" w:color="auto"/>
                <w:bottom w:val="none" w:sz="0" w:space="0" w:color="auto"/>
                <w:right w:val="none" w:sz="0" w:space="0" w:color="auto"/>
              </w:divBdr>
            </w:div>
          </w:divsChild>
        </w:div>
        <w:div w:id="1789353899">
          <w:marLeft w:val="0"/>
          <w:marRight w:val="0"/>
          <w:marTop w:val="0"/>
          <w:marBottom w:val="0"/>
          <w:divBdr>
            <w:top w:val="none" w:sz="0" w:space="0" w:color="auto"/>
            <w:left w:val="none" w:sz="0" w:space="0" w:color="auto"/>
            <w:bottom w:val="none" w:sz="0" w:space="0" w:color="auto"/>
            <w:right w:val="none" w:sz="0" w:space="0" w:color="auto"/>
          </w:divBdr>
          <w:divsChild>
            <w:div w:id="232549653">
              <w:marLeft w:val="0"/>
              <w:marRight w:val="0"/>
              <w:marTop w:val="0"/>
              <w:marBottom w:val="0"/>
              <w:divBdr>
                <w:top w:val="none" w:sz="0" w:space="0" w:color="auto"/>
                <w:left w:val="none" w:sz="0" w:space="0" w:color="auto"/>
                <w:bottom w:val="none" w:sz="0" w:space="0" w:color="auto"/>
                <w:right w:val="none" w:sz="0" w:space="0" w:color="auto"/>
              </w:divBdr>
            </w:div>
          </w:divsChild>
        </w:div>
        <w:div w:id="1194998296">
          <w:marLeft w:val="0"/>
          <w:marRight w:val="0"/>
          <w:marTop w:val="0"/>
          <w:marBottom w:val="0"/>
          <w:divBdr>
            <w:top w:val="none" w:sz="0" w:space="0" w:color="auto"/>
            <w:left w:val="none" w:sz="0" w:space="0" w:color="auto"/>
            <w:bottom w:val="none" w:sz="0" w:space="0" w:color="auto"/>
            <w:right w:val="none" w:sz="0" w:space="0" w:color="auto"/>
          </w:divBdr>
          <w:divsChild>
            <w:div w:id="1262493273">
              <w:marLeft w:val="0"/>
              <w:marRight w:val="0"/>
              <w:marTop w:val="0"/>
              <w:marBottom w:val="0"/>
              <w:divBdr>
                <w:top w:val="none" w:sz="0" w:space="0" w:color="auto"/>
                <w:left w:val="none" w:sz="0" w:space="0" w:color="auto"/>
                <w:bottom w:val="none" w:sz="0" w:space="0" w:color="auto"/>
                <w:right w:val="none" w:sz="0" w:space="0" w:color="auto"/>
              </w:divBdr>
            </w:div>
          </w:divsChild>
        </w:div>
        <w:div w:id="952857425">
          <w:marLeft w:val="0"/>
          <w:marRight w:val="0"/>
          <w:marTop w:val="0"/>
          <w:marBottom w:val="0"/>
          <w:divBdr>
            <w:top w:val="none" w:sz="0" w:space="0" w:color="auto"/>
            <w:left w:val="none" w:sz="0" w:space="0" w:color="auto"/>
            <w:bottom w:val="none" w:sz="0" w:space="0" w:color="auto"/>
            <w:right w:val="none" w:sz="0" w:space="0" w:color="auto"/>
          </w:divBdr>
          <w:divsChild>
            <w:div w:id="1254822171">
              <w:marLeft w:val="0"/>
              <w:marRight w:val="0"/>
              <w:marTop w:val="0"/>
              <w:marBottom w:val="0"/>
              <w:divBdr>
                <w:top w:val="none" w:sz="0" w:space="0" w:color="auto"/>
                <w:left w:val="none" w:sz="0" w:space="0" w:color="auto"/>
                <w:bottom w:val="none" w:sz="0" w:space="0" w:color="auto"/>
                <w:right w:val="none" w:sz="0" w:space="0" w:color="auto"/>
              </w:divBdr>
            </w:div>
          </w:divsChild>
        </w:div>
        <w:div w:id="2000498907">
          <w:marLeft w:val="0"/>
          <w:marRight w:val="0"/>
          <w:marTop w:val="0"/>
          <w:marBottom w:val="0"/>
          <w:divBdr>
            <w:top w:val="none" w:sz="0" w:space="0" w:color="auto"/>
            <w:left w:val="none" w:sz="0" w:space="0" w:color="auto"/>
            <w:bottom w:val="none" w:sz="0" w:space="0" w:color="auto"/>
            <w:right w:val="none" w:sz="0" w:space="0" w:color="auto"/>
          </w:divBdr>
          <w:divsChild>
            <w:div w:id="82999471">
              <w:marLeft w:val="0"/>
              <w:marRight w:val="0"/>
              <w:marTop w:val="0"/>
              <w:marBottom w:val="0"/>
              <w:divBdr>
                <w:top w:val="none" w:sz="0" w:space="0" w:color="auto"/>
                <w:left w:val="none" w:sz="0" w:space="0" w:color="auto"/>
                <w:bottom w:val="none" w:sz="0" w:space="0" w:color="auto"/>
                <w:right w:val="none" w:sz="0" w:space="0" w:color="auto"/>
              </w:divBdr>
            </w:div>
          </w:divsChild>
        </w:div>
        <w:div w:id="518277679">
          <w:marLeft w:val="0"/>
          <w:marRight w:val="0"/>
          <w:marTop w:val="0"/>
          <w:marBottom w:val="0"/>
          <w:divBdr>
            <w:top w:val="none" w:sz="0" w:space="0" w:color="auto"/>
            <w:left w:val="none" w:sz="0" w:space="0" w:color="auto"/>
            <w:bottom w:val="none" w:sz="0" w:space="0" w:color="auto"/>
            <w:right w:val="none" w:sz="0" w:space="0" w:color="auto"/>
          </w:divBdr>
          <w:divsChild>
            <w:div w:id="1393234446">
              <w:marLeft w:val="0"/>
              <w:marRight w:val="0"/>
              <w:marTop w:val="0"/>
              <w:marBottom w:val="0"/>
              <w:divBdr>
                <w:top w:val="none" w:sz="0" w:space="0" w:color="auto"/>
                <w:left w:val="none" w:sz="0" w:space="0" w:color="auto"/>
                <w:bottom w:val="none" w:sz="0" w:space="0" w:color="auto"/>
                <w:right w:val="none" w:sz="0" w:space="0" w:color="auto"/>
              </w:divBdr>
            </w:div>
          </w:divsChild>
        </w:div>
        <w:div w:id="1280916251">
          <w:marLeft w:val="0"/>
          <w:marRight w:val="0"/>
          <w:marTop w:val="0"/>
          <w:marBottom w:val="0"/>
          <w:divBdr>
            <w:top w:val="none" w:sz="0" w:space="0" w:color="auto"/>
            <w:left w:val="none" w:sz="0" w:space="0" w:color="auto"/>
            <w:bottom w:val="none" w:sz="0" w:space="0" w:color="auto"/>
            <w:right w:val="none" w:sz="0" w:space="0" w:color="auto"/>
          </w:divBdr>
          <w:divsChild>
            <w:div w:id="2113819766">
              <w:marLeft w:val="0"/>
              <w:marRight w:val="0"/>
              <w:marTop w:val="0"/>
              <w:marBottom w:val="0"/>
              <w:divBdr>
                <w:top w:val="none" w:sz="0" w:space="0" w:color="auto"/>
                <w:left w:val="none" w:sz="0" w:space="0" w:color="auto"/>
                <w:bottom w:val="none" w:sz="0" w:space="0" w:color="auto"/>
                <w:right w:val="none" w:sz="0" w:space="0" w:color="auto"/>
              </w:divBdr>
            </w:div>
          </w:divsChild>
        </w:div>
        <w:div w:id="1461457269">
          <w:marLeft w:val="0"/>
          <w:marRight w:val="0"/>
          <w:marTop w:val="0"/>
          <w:marBottom w:val="0"/>
          <w:divBdr>
            <w:top w:val="none" w:sz="0" w:space="0" w:color="auto"/>
            <w:left w:val="none" w:sz="0" w:space="0" w:color="auto"/>
            <w:bottom w:val="none" w:sz="0" w:space="0" w:color="auto"/>
            <w:right w:val="none" w:sz="0" w:space="0" w:color="auto"/>
          </w:divBdr>
          <w:divsChild>
            <w:div w:id="306135321">
              <w:marLeft w:val="0"/>
              <w:marRight w:val="0"/>
              <w:marTop w:val="0"/>
              <w:marBottom w:val="0"/>
              <w:divBdr>
                <w:top w:val="none" w:sz="0" w:space="0" w:color="auto"/>
                <w:left w:val="none" w:sz="0" w:space="0" w:color="auto"/>
                <w:bottom w:val="none" w:sz="0" w:space="0" w:color="auto"/>
                <w:right w:val="none" w:sz="0" w:space="0" w:color="auto"/>
              </w:divBdr>
            </w:div>
            <w:div w:id="151601015">
              <w:marLeft w:val="0"/>
              <w:marRight w:val="0"/>
              <w:marTop w:val="0"/>
              <w:marBottom w:val="0"/>
              <w:divBdr>
                <w:top w:val="none" w:sz="0" w:space="0" w:color="auto"/>
                <w:left w:val="none" w:sz="0" w:space="0" w:color="auto"/>
                <w:bottom w:val="none" w:sz="0" w:space="0" w:color="auto"/>
                <w:right w:val="none" w:sz="0" w:space="0" w:color="auto"/>
              </w:divBdr>
            </w:div>
          </w:divsChild>
        </w:div>
        <w:div w:id="458231383">
          <w:marLeft w:val="0"/>
          <w:marRight w:val="0"/>
          <w:marTop w:val="0"/>
          <w:marBottom w:val="0"/>
          <w:divBdr>
            <w:top w:val="none" w:sz="0" w:space="0" w:color="auto"/>
            <w:left w:val="none" w:sz="0" w:space="0" w:color="auto"/>
            <w:bottom w:val="none" w:sz="0" w:space="0" w:color="auto"/>
            <w:right w:val="none" w:sz="0" w:space="0" w:color="auto"/>
          </w:divBdr>
          <w:divsChild>
            <w:div w:id="1372192842">
              <w:marLeft w:val="0"/>
              <w:marRight w:val="0"/>
              <w:marTop w:val="0"/>
              <w:marBottom w:val="0"/>
              <w:divBdr>
                <w:top w:val="none" w:sz="0" w:space="0" w:color="auto"/>
                <w:left w:val="none" w:sz="0" w:space="0" w:color="auto"/>
                <w:bottom w:val="none" w:sz="0" w:space="0" w:color="auto"/>
                <w:right w:val="none" w:sz="0" w:space="0" w:color="auto"/>
              </w:divBdr>
            </w:div>
          </w:divsChild>
        </w:div>
        <w:div w:id="896861512">
          <w:marLeft w:val="0"/>
          <w:marRight w:val="0"/>
          <w:marTop w:val="0"/>
          <w:marBottom w:val="0"/>
          <w:divBdr>
            <w:top w:val="none" w:sz="0" w:space="0" w:color="auto"/>
            <w:left w:val="none" w:sz="0" w:space="0" w:color="auto"/>
            <w:bottom w:val="none" w:sz="0" w:space="0" w:color="auto"/>
            <w:right w:val="none" w:sz="0" w:space="0" w:color="auto"/>
          </w:divBdr>
          <w:divsChild>
            <w:div w:id="557329432">
              <w:marLeft w:val="0"/>
              <w:marRight w:val="0"/>
              <w:marTop w:val="0"/>
              <w:marBottom w:val="0"/>
              <w:divBdr>
                <w:top w:val="none" w:sz="0" w:space="0" w:color="auto"/>
                <w:left w:val="none" w:sz="0" w:space="0" w:color="auto"/>
                <w:bottom w:val="none" w:sz="0" w:space="0" w:color="auto"/>
                <w:right w:val="none" w:sz="0" w:space="0" w:color="auto"/>
              </w:divBdr>
            </w:div>
          </w:divsChild>
        </w:div>
        <w:div w:id="324481865">
          <w:marLeft w:val="0"/>
          <w:marRight w:val="0"/>
          <w:marTop w:val="0"/>
          <w:marBottom w:val="0"/>
          <w:divBdr>
            <w:top w:val="none" w:sz="0" w:space="0" w:color="auto"/>
            <w:left w:val="none" w:sz="0" w:space="0" w:color="auto"/>
            <w:bottom w:val="none" w:sz="0" w:space="0" w:color="auto"/>
            <w:right w:val="none" w:sz="0" w:space="0" w:color="auto"/>
          </w:divBdr>
          <w:divsChild>
            <w:div w:id="807283569">
              <w:marLeft w:val="0"/>
              <w:marRight w:val="0"/>
              <w:marTop w:val="0"/>
              <w:marBottom w:val="0"/>
              <w:divBdr>
                <w:top w:val="none" w:sz="0" w:space="0" w:color="auto"/>
                <w:left w:val="none" w:sz="0" w:space="0" w:color="auto"/>
                <w:bottom w:val="none" w:sz="0" w:space="0" w:color="auto"/>
                <w:right w:val="none" w:sz="0" w:space="0" w:color="auto"/>
              </w:divBdr>
            </w:div>
          </w:divsChild>
        </w:div>
        <w:div w:id="453058291">
          <w:marLeft w:val="0"/>
          <w:marRight w:val="0"/>
          <w:marTop w:val="0"/>
          <w:marBottom w:val="0"/>
          <w:divBdr>
            <w:top w:val="none" w:sz="0" w:space="0" w:color="auto"/>
            <w:left w:val="none" w:sz="0" w:space="0" w:color="auto"/>
            <w:bottom w:val="none" w:sz="0" w:space="0" w:color="auto"/>
            <w:right w:val="none" w:sz="0" w:space="0" w:color="auto"/>
          </w:divBdr>
          <w:divsChild>
            <w:div w:id="54016785">
              <w:marLeft w:val="0"/>
              <w:marRight w:val="0"/>
              <w:marTop w:val="0"/>
              <w:marBottom w:val="0"/>
              <w:divBdr>
                <w:top w:val="none" w:sz="0" w:space="0" w:color="auto"/>
                <w:left w:val="none" w:sz="0" w:space="0" w:color="auto"/>
                <w:bottom w:val="none" w:sz="0" w:space="0" w:color="auto"/>
                <w:right w:val="none" w:sz="0" w:space="0" w:color="auto"/>
              </w:divBdr>
            </w:div>
          </w:divsChild>
        </w:div>
        <w:div w:id="938834253">
          <w:marLeft w:val="0"/>
          <w:marRight w:val="0"/>
          <w:marTop w:val="0"/>
          <w:marBottom w:val="0"/>
          <w:divBdr>
            <w:top w:val="none" w:sz="0" w:space="0" w:color="auto"/>
            <w:left w:val="none" w:sz="0" w:space="0" w:color="auto"/>
            <w:bottom w:val="none" w:sz="0" w:space="0" w:color="auto"/>
            <w:right w:val="none" w:sz="0" w:space="0" w:color="auto"/>
          </w:divBdr>
          <w:divsChild>
            <w:div w:id="1740442710">
              <w:marLeft w:val="0"/>
              <w:marRight w:val="0"/>
              <w:marTop w:val="0"/>
              <w:marBottom w:val="0"/>
              <w:divBdr>
                <w:top w:val="none" w:sz="0" w:space="0" w:color="auto"/>
                <w:left w:val="none" w:sz="0" w:space="0" w:color="auto"/>
                <w:bottom w:val="none" w:sz="0" w:space="0" w:color="auto"/>
                <w:right w:val="none" w:sz="0" w:space="0" w:color="auto"/>
              </w:divBdr>
            </w:div>
          </w:divsChild>
        </w:div>
        <w:div w:id="1279095821">
          <w:marLeft w:val="0"/>
          <w:marRight w:val="0"/>
          <w:marTop w:val="0"/>
          <w:marBottom w:val="0"/>
          <w:divBdr>
            <w:top w:val="none" w:sz="0" w:space="0" w:color="auto"/>
            <w:left w:val="none" w:sz="0" w:space="0" w:color="auto"/>
            <w:bottom w:val="none" w:sz="0" w:space="0" w:color="auto"/>
            <w:right w:val="none" w:sz="0" w:space="0" w:color="auto"/>
          </w:divBdr>
          <w:divsChild>
            <w:div w:id="755786557">
              <w:marLeft w:val="0"/>
              <w:marRight w:val="0"/>
              <w:marTop w:val="0"/>
              <w:marBottom w:val="0"/>
              <w:divBdr>
                <w:top w:val="none" w:sz="0" w:space="0" w:color="auto"/>
                <w:left w:val="none" w:sz="0" w:space="0" w:color="auto"/>
                <w:bottom w:val="none" w:sz="0" w:space="0" w:color="auto"/>
                <w:right w:val="none" w:sz="0" w:space="0" w:color="auto"/>
              </w:divBdr>
            </w:div>
          </w:divsChild>
        </w:div>
        <w:div w:id="303630563">
          <w:marLeft w:val="0"/>
          <w:marRight w:val="0"/>
          <w:marTop w:val="0"/>
          <w:marBottom w:val="0"/>
          <w:divBdr>
            <w:top w:val="none" w:sz="0" w:space="0" w:color="auto"/>
            <w:left w:val="none" w:sz="0" w:space="0" w:color="auto"/>
            <w:bottom w:val="none" w:sz="0" w:space="0" w:color="auto"/>
            <w:right w:val="none" w:sz="0" w:space="0" w:color="auto"/>
          </w:divBdr>
          <w:divsChild>
            <w:div w:id="984747463">
              <w:marLeft w:val="0"/>
              <w:marRight w:val="0"/>
              <w:marTop w:val="0"/>
              <w:marBottom w:val="0"/>
              <w:divBdr>
                <w:top w:val="none" w:sz="0" w:space="0" w:color="auto"/>
                <w:left w:val="none" w:sz="0" w:space="0" w:color="auto"/>
                <w:bottom w:val="none" w:sz="0" w:space="0" w:color="auto"/>
                <w:right w:val="none" w:sz="0" w:space="0" w:color="auto"/>
              </w:divBdr>
            </w:div>
          </w:divsChild>
        </w:div>
        <w:div w:id="1406221705">
          <w:marLeft w:val="0"/>
          <w:marRight w:val="0"/>
          <w:marTop w:val="0"/>
          <w:marBottom w:val="0"/>
          <w:divBdr>
            <w:top w:val="none" w:sz="0" w:space="0" w:color="auto"/>
            <w:left w:val="none" w:sz="0" w:space="0" w:color="auto"/>
            <w:bottom w:val="none" w:sz="0" w:space="0" w:color="auto"/>
            <w:right w:val="none" w:sz="0" w:space="0" w:color="auto"/>
          </w:divBdr>
          <w:divsChild>
            <w:div w:id="73355252">
              <w:marLeft w:val="0"/>
              <w:marRight w:val="0"/>
              <w:marTop w:val="0"/>
              <w:marBottom w:val="0"/>
              <w:divBdr>
                <w:top w:val="none" w:sz="0" w:space="0" w:color="auto"/>
                <w:left w:val="none" w:sz="0" w:space="0" w:color="auto"/>
                <w:bottom w:val="none" w:sz="0" w:space="0" w:color="auto"/>
                <w:right w:val="none" w:sz="0" w:space="0" w:color="auto"/>
              </w:divBdr>
            </w:div>
          </w:divsChild>
        </w:div>
        <w:div w:id="1829511528">
          <w:marLeft w:val="0"/>
          <w:marRight w:val="0"/>
          <w:marTop w:val="0"/>
          <w:marBottom w:val="0"/>
          <w:divBdr>
            <w:top w:val="none" w:sz="0" w:space="0" w:color="auto"/>
            <w:left w:val="none" w:sz="0" w:space="0" w:color="auto"/>
            <w:bottom w:val="none" w:sz="0" w:space="0" w:color="auto"/>
            <w:right w:val="none" w:sz="0" w:space="0" w:color="auto"/>
          </w:divBdr>
          <w:divsChild>
            <w:div w:id="975379818">
              <w:marLeft w:val="0"/>
              <w:marRight w:val="0"/>
              <w:marTop w:val="0"/>
              <w:marBottom w:val="0"/>
              <w:divBdr>
                <w:top w:val="none" w:sz="0" w:space="0" w:color="auto"/>
                <w:left w:val="none" w:sz="0" w:space="0" w:color="auto"/>
                <w:bottom w:val="none" w:sz="0" w:space="0" w:color="auto"/>
                <w:right w:val="none" w:sz="0" w:space="0" w:color="auto"/>
              </w:divBdr>
            </w:div>
          </w:divsChild>
        </w:div>
        <w:div w:id="1488550261">
          <w:marLeft w:val="0"/>
          <w:marRight w:val="0"/>
          <w:marTop w:val="0"/>
          <w:marBottom w:val="0"/>
          <w:divBdr>
            <w:top w:val="none" w:sz="0" w:space="0" w:color="auto"/>
            <w:left w:val="none" w:sz="0" w:space="0" w:color="auto"/>
            <w:bottom w:val="none" w:sz="0" w:space="0" w:color="auto"/>
            <w:right w:val="none" w:sz="0" w:space="0" w:color="auto"/>
          </w:divBdr>
          <w:divsChild>
            <w:div w:id="594364470">
              <w:marLeft w:val="0"/>
              <w:marRight w:val="0"/>
              <w:marTop w:val="0"/>
              <w:marBottom w:val="0"/>
              <w:divBdr>
                <w:top w:val="none" w:sz="0" w:space="0" w:color="auto"/>
                <w:left w:val="none" w:sz="0" w:space="0" w:color="auto"/>
                <w:bottom w:val="none" w:sz="0" w:space="0" w:color="auto"/>
                <w:right w:val="none" w:sz="0" w:space="0" w:color="auto"/>
              </w:divBdr>
            </w:div>
          </w:divsChild>
        </w:div>
        <w:div w:id="717511975">
          <w:marLeft w:val="0"/>
          <w:marRight w:val="0"/>
          <w:marTop w:val="0"/>
          <w:marBottom w:val="0"/>
          <w:divBdr>
            <w:top w:val="none" w:sz="0" w:space="0" w:color="auto"/>
            <w:left w:val="none" w:sz="0" w:space="0" w:color="auto"/>
            <w:bottom w:val="none" w:sz="0" w:space="0" w:color="auto"/>
            <w:right w:val="none" w:sz="0" w:space="0" w:color="auto"/>
          </w:divBdr>
          <w:divsChild>
            <w:div w:id="814107781">
              <w:marLeft w:val="0"/>
              <w:marRight w:val="0"/>
              <w:marTop w:val="0"/>
              <w:marBottom w:val="0"/>
              <w:divBdr>
                <w:top w:val="none" w:sz="0" w:space="0" w:color="auto"/>
                <w:left w:val="none" w:sz="0" w:space="0" w:color="auto"/>
                <w:bottom w:val="none" w:sz="0" w:space="0" w:color="auto"/>
                <w:right w:val="none" w:sz="0" w:space="0" w:color="auto"/>
              </w:divBdr>
            </w:div>
          </w:divsChild>
        </w:div>
        <w:div w:id="1599097254">
          <w:marLeft w:val="0"/>
          <w:marRight w:val="0"/>
          <w:marTop w:val="0"/>
          <w:marBottom w:val="0"/>
          <w:divBdr>
            <w:top w:val="none" w:sz="0" w:space="0" w:color="auto"/>
            <w:left w:val="none" w:sz="0" w:space="0" w:color="auto"/>
            <w:bottom w:val="none" w:sz="0" w:space="0" w:color="auto"/>
            <w:right w:val="none" w:sz="0" w:space="0" w:color="auto"/>
          </w:divBdr>
          <w:divsChild>
            <w:div w:id="1127511341">
              <w:marLeft w:val="0"/>
              <w:marRight w:val="0"/>
              <w:marTop w:val="0"/>
              <w:marBottom w:val="0"/>
              <w:divBdr>
                <w:top w:val="none" w:sz="0" w:space="0" w:color="auto"/>
                <w:left w:val="none" w:sz="0" w:space="0" w:color="auto"/>
                <w:bottom w:val="none" w:sz="0" w:space="0" w:color="auto"/>
                <w:right w:val="none" w:sz="0" w:space="0" w:color="auto"/>
              </w:divBdr>
            </w:div>
          </w:divsChild>
        </w:div>
        <w:div w:id="320156991">
          <w:marLeft w:val="0"/>
          <w:marRight w:val="0"/>
          <w:marTop w:val="0"/>
          <w:marBottom w:val="0"/>
          <w:divBdr>
            <w:top w:val="none" w:sz="0" w:space="0" w:color="auto"/>
            <w:left w:val="none" w:sz="0" w:space="0" w:color="auto"/>
            <w:bottom w:val="none" w:sz="0" w:space="0" w:color="auto"/>
            <w:right w:val="none" w:sz="0" w:space="0" w:color="auto"/>
          </w:divBdr>
          <w:divsChild>
            <w:div w:id="65228873">
              <w:marLeft w:val="0"/>
              <w:marRight w:val="0"/>
              <w:marTop w:val="0"/>
              <w:marBottom w:val="0"/>
              <w:divBdr>
                <w:top w:val="none" w:sz="0" w:space="0" w:color="auto"/>
                <w:left w:val="none" w:sz="0" w:space="0" w:color="auto"/>
                <w:bottom w:val="none" w:sz="0" w:space="0" w:color="auto"/>
                <w:right w:val="none" w:sz="0" w:space="0" w:color="auto"/>
              </w:divBdr>
            </w:div>
          </w:divsChild>
        </w:div>
        <w:div w:id="1007027320">
          <w:marLeft w:val="0"/>
          <w:marRight w:val="0"/>
          <w:marTop w:val="0"/>
          <w:marBottom w:val="0"/>
          <w:divBdr>
            <w:top w:val="none" w:sz="0" w:space="0" w:color="auto"/>
            <w:left w:val="none" w:sz="0" w:space="0" w:color="auto"/>
            <w:bottom w:val="none" w:sz="0" w:space="0" w:color="auto"/>
            <w:right w:val="none" w:sz="0" w:space="0" w:color="auto"/>
          </w:divBdr>
          <w:divsChild>
            <w:div w:id="1268462260">
              <w:marLeft w:val="0"/>
              <w:marRight w:val="0"/>
              <w:marTop w:val="0"/>
              <w:marBottom w:val="0"/>
              <w:divBdr>
                <w:top w:val="none" w:sz="0" w:space="0" w:color="auto"/>
                <w:left w:val="none" w:sz="0" w:space="0" w:color="auto"/>
                <w:bottom w:val="none" w:sz="0" w:space="0" w:color="auto"/>
                <w:right w:val="none" w:sz="0" w:space="0" w:color="auto"/>
              </w:divBdr>
            </w:div>
          </w:divsChild>
        </w:div>
        <w:div w:id="233123484">
          <w:marLeft w:val="0"/>
          <w:marRight w:val="0"/>
          <w:marTop w:val="0"/>
          <w:marBottom w:val="0"/>
          <w:divBdr>
            <w:top w:val="none" w:sz="0" w:space="0" w:color="auto"/>
            <w:left w:val="none" w:sz="0" w:space="0" w:color="auto"/>
            <w:bottom w:val="none" w:sz="0" w:space="0" w:color="auto"/>
            <w:right w:val="none" w:sz="0" w:space="0" w:color="auto"/>
          </w:divBdr>
          <w:divsChild>
            <w:div w:id="1935895593">
              <w:marLeft w:val="0"/>
              <w:marRight w:val="0"/>
              <w:marTop w:val="0"/>
              <w:marBottom w:val="0"/>
              <w:divBdr>
                <w:top w:val="none" w:sz="0" w:space="0" w:color="auto"/>
                <w:left w:val="none" w:sz="0" w:space="0" w:color="auto"/>
                <w:bottom w:val="none" w:sz="0" w:space="0" w:color="auto"/>
                <w:right w:val="none" w:sz="0" w:space="0" w:color="auto"/>
              </w:divBdr>
            </w:div>
          </w:divsChild>
        </w:div>
        <w:div w:id="1783912324">
          <w:marLeft w:val="0"/>
          <w:marRight w:val="0"/>
          <w:marTop w:val="0"/>
          <w:marBottom w:val="0"/>
          <w:divBdr>
            <w:top w:val="none" w:sz="0" w:space="0" w:color="auto"/>
            <w:left w:val="none" w:sz="0" w:space="0" w:color="auto"/>
            <w:bottom w:val="none" w:sz="0" w:space="0" w:color="auto"/>
            <w:right w:val="none" w:sz="0" w:space="0" w:color="auto"/>
          </w:divBdr>
          <w:divsChild>
            <w:div w:id="508132634">
              <w:marLeft w:val="0"/>
              <w:marRight w:val="0"/>
              <w:marTop w:val="0"/>
              <w:marBottom w:val="0"/>
              <w:divBdr>
                <w:top w:val="none" w:sz="0" w:space="0" w:color="auto"/>
                <w:left w:val="none" w:sz="0" w:space="0" w:color="auto"/>
                <w:bottom w:val="none" w:sz="0" w:space="0" w:color="auto"/>
                <w:right w:val="none" w:sz="0" w:space="0" w:color="auto"/>
              </w:divBdr>
            </w:div>
          </w:divsChild>
        </w:div>
        <w:div w:id="261960401">
          <w:marLeft w:val="0"/>
          <w:marRight w:val="0"/>
          <w:marTop w:val="0"/>
          <w:marBottom w:val="0"/>
          <w:divBdr>
            <w:top w:val="none" w:sz="0" w:space="0" w:color="auto"/>
            <w:left w:val="none" w:sz="0" w:space="0" w:color="auto"/>
            <w:bottom w:val="none" w:sz="0" w:space="0" w:color="auto"/>
            <w:right w:val="none" w:sz="0" w:space="0" w:color="auto"/>
          </w:divBdr>
          <w:divsChild>
            <w:div w:id="278027538">
              <w:marLeft w:val="0"/>
              <w:marRight w:val="0"/>
              <w:marTop w:val="0"/>
              <w:marBottom w:val="0"/>
              <w:divBdr>
                <w:top w:val="none" w:sz="0" w:space="0" w:color="auto"/>
                <w:left w:val="none" w:sz="0" w:space="0" w:color="auto"/>
                <w:bottom w:val="none" w:sz="0" w:space="0" w:color="auto"/>
                <w:right w:val="none" w:sz="0" w:space="0" w:color="auto"/>
              </w:divBdr>
            </w:div>
          </w:divsChild>
        </w:div>
        <w:div w:id="637927633">
          <w:marLeft w:val="0"/>
          <w:marRight w:val="0"/>
          <w:marTop w:val="0"/>
          <w:marBottom w:val="0"/>
          <w:divBdr>
            <w:top w:val="none" w:sz="0" w:space="0" w:color="auto"/>
            <w:left w:val="none" w:sz="0" w:space="0" w:color="auto"/>
            <w:bottom w:val="none" w:sz="0" w:space="0" w:color="auto"/>
            <w:right w:val="none" w:sz="0" w:space="0" w:color="auto"/>
          </w:divBdr>
          <w:divsChild>
            <w:div w:id="564267123">
              <w:marLeft w:val="0"/>
              <w:marRight w:val="0"/>
              <w:marTop w:val="0"/>
              <w:marBottom w:val="0"/>
              <w:divBdr>
                <w:top w:val="none" w:sz="0" w:space="0" w:color="auto"/>
                <w:left w:val="none" w:sz="0" w:space="0" w:color="auto"/>
                <w:bottom w:val="none" w:sz="0" w:space="0" w:color="auto"/>
                <w:right w:val="none" w:sz="0" w:space="0" w:color="auto"/>
              </w:divBdr>
            </w:div>
          </w:divsChild>
        </w:div>
        <w:div w:id="1898007766">
          <w:marLeft w:val="0"/>
          <w:marRight w:val="0"/>
          <w:marTop w:val="0"/>
          <w:marBottom w:val="0"/>
          <w:divBdr>
            <w:top w:val="none" w:sz="0" w:space="0" w:color="auto"/>
            <w:left w:val="none" w:sz="0" w:space="0" w:color="auto"/>
            <w:bottom w:val="none" w:sz="0" w:space="0" w:color="auto"/>
            <w:right w:val="none" w:sz="0" w:space="0" w:color="auto"/>
          </w:divBdr>
          <w:divsChild>
            <w:div w:id="1395349920">
              <w:marLeft w:val="0"/>
              <w:marRight w:val="0"/>
              <w:marTop w:val="0"/>
              <w:marBottom w:val="0"/>
              <w:divBdr>
                <w:top w:val="none" w:sz="0" w:space="0" w:color="auto"/>
                <w:left w:val="none" w:sz="0" w:space="0" w:color="auto"/>
                <w:bottom w:val="none" w:sz="0" w:space="0" w:color="auto"/>
                <w:right w:val="none" w:sz="0" w:space="0" w:color="auto"/>
              </w:divBdr>
            </w:div>
          </w:divsChild>
        </w:div>
        <w:div w:id="1625118814">
          <w:marLeft w:val="0"/>
          <w:marRight w:val="0"/>
          <w:marTop w:val="0"/>
          <w:marBottom w:val="0"/>
          <w:divBdr>
            <w:top w:val="none" w:sz="0" w:space="0" w:color="auto"/>
            <w:left w:val="none" w:sz="0" w:space="0" w:color="auto"/>
            <w:bottom w:val="none" w:sz="0" w:space="0" w:color="auto"/>
            <w:right w:val="none" w:sz="0" w:space="0" w:color="auto"/>
          </w:divBdr>
          <w:divsChild>
            <w:div w:id="14180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3.png@01DB9E2E.755AC9D0" TargetMode="External"/><Relationship Id="rId42" Type="http://schemas.openxmlformats.org/officeDocument/2006/relationships/image" Target="cid:image004.png@01DB9FF1.D1F1C8A0" TargetMode="External"/><Relationship Id="rId47" Type="http://schemas.openxmlformats.org/officeDocument/2006/relationships/image" Target="media/image11.png"/><Relationship Id="rId63" Type="http://schemas.openxmlformats.org/officeDocument/2006/relationships/image" Target="cid:image001.png@01DB9DC9.A3F91900" TargetMode="External"/><Relationship Id="rId68" Type="http://schemas.openxmlformats.org/officeDocument/2006/relationships/image" Target="cid:image001.png@01DB9DC9.A3F91900" TargetMode="External"/><Relationship Id="rId84" Type="http://schemas.openxmlformats.org/officeDocument/2006/relationships/hyperlink" Target="mailto:Alison.morris@derrystrabane.com" TargetMode="External"/><Relationship Id="rId89" Type="http://schemas.openxmlformats.org/officeDocument/2006/relationships/hyperlink" Target="mailto:guildhall@derrystrabane.com" TargetMode="External"/><Relationship Id="rId16" Type="http://schemas.openxmlformats.org/officeDocument/2006/relationships/image" Target="media/image3.png"/><Relationship Id="rId11" Type="http://schemas.openxmlformats.org/officeDocument/2006/relationships/diagramLayout" Target="diagrams/layout1.xml"/><Relationship Id="rId32" Type="http://schemas.openxmlformats.org/officeDocument/2006/relationships/image" Target="cid:image005.png@01DB9D84.9DD9EB70" TargetMode="External"/><Relationship Id="rId37" Type="http://schemas.openxmlformats.org/officeDocument/2006/relationships/image" Target="cid:image005.png@01DB9D84.9DD9EB70" TargetMode="External"/><Relationship Id="rId53" Type="http://schemas.openxmlformats.org/officeDocument/2006/relationships/image" Target="media/image14.png"/><Relationship Id="rId58" Type="http://schemas.openxmlformats.org/officeDocument/2006/relationships/image" Target="cid:image012.png@01DB9FF1.D1F1C8A0" TargetMode="External"/><Relationship Id="rId74" Type="http://schemas.openxmlformats.org/officeDocument/2006/relationships/image" Target="cid:image001.png@01DB9DC9.A3F91900" TargetMode="External"/><Relationship Id="rId79" Type="http://schemas.openxmlformats.org/officeDocument/2006/relationships/hyperlink" Target="mailto:Emma.mcgill@derrystrabane.com" TargetMode="External"/><Relationship Id="rId5" Type="http://schemas.openxmlformats.org/officeDocument/2006/relationships/webSettings" Target="webSettings.xml"/><Relationship Id="rId90" Type="http://schemas.openxmlformats.org/officeDocument/2006/relationships/hyperlink" Target="mailto:tower.reception@derrystrabane.com" TargetMode="External"/><Relationship Id="rId95" Type="http://schemas.microsoft.com/office/2011/relationships/people" Target="people.xml"/><Relationship Id="rId22" Type="http://schemas.openxmlformats.org/officeDocument/2006/relationships/image" Target="cid:image003.png@01DB9E2E.755AC9D0" TargetMode="External"/><Relationship Id="rId27" Type="http://schemas.openxmlformats.org/officeDocument/2006/relationships/image" Target="cid:image005.png@01DB9D84.9DD9EB70" TargetMode="External"/><Relationship Id="rId43" Type="http://schemas.openxmlformats.org/officeDocument/2006/relationships/image" Target="media/image9.png"/><Relationship Id="rId48" Type="http://schemas.openxmlformats.org/officeDocument/2006/relationships/image" Target="cid:image007.png@01DB9FF1.D1F1C8A0" TargetMode="External"/><Relationship Id="rId64" Type="http://schemas.openxmlformats.org/officeDocument/2006/relationships/image" Target="cid:image001.png@01DB9DC9.A3F91900" TargetMode="External"/><Relationship Id="rId69" Type="http://schemas.openxmlformats.org/officeDocument/2006/relationships/image" Target="cid:image001.png@01DB9DC9.A3F91900" TargetMode="External"/><Relationship Id="rId8" Type="http://schemas.openxmlformats.org/officeDocument/2006/relationships/image" Target="media/image1.jpeg"/><Relationship Id="rId51" Type="http://schemas.openxmlformats.org/officeDocument/2006/relationships/image" Target="media/image13.png"/><Relationship Id="rId72" Type="http://schemas.openxmlformats.org/officeDocument/2006/relationships/image" Target="cid:image001.png@01DB9DC9.A3F91900" TargetMode="External"/><Relationship Id="rId80" Type="http://schemas.openxmlformats.org/officeDocument/2006/relationships/hyperlink" Target="mailto:Sue.divin@derrystrabane.com" TargetMode="External"/><Relationship Id="rId85" Type="http://schemas.openxmlformats.org/officeDocument/2006/relationships/hyperlink" Target="mailto:Jennifer.odonnell@derrystrabane.com"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image" Target="media/image5.png"/><Relationship Id="rId33" Type="http://schemas.openxmlformats.org/officeDocument/2006/relationships/image" Target="cid:image006.png@01DB9D84.9DD9EB70" TargetMode="External"/><Relationship Id="rId38" Type="http://schemas.openxmlformats.org/officeDocument/2006/relationships/image" Target="cid:image005.png@01DB9D84.9DD9EB70" TargetMode="External"/><Relationship Id="rId46" Type="http://schemas.openxmlformats.org/officeDocument/2006/relationships/image" Target="cid:image006.png@01DB9FF1.D1F1C8A0" TargetMode="External"/><Relationship Id="rId59" Type="http://schemas.openxmlformats.org/officeDocument/2006/relationships/image" Target="media/image17.png"/><Relationship Id="rId67" Type="http://schemas.openxmlformats.org/officeDocument/2006/relationships/image" Target="cid:image001.png@01DB9DC9.A3F91900" TargetMode="External"/><Relationship Id="rId20" Type="http://schemas.openxmlformats.org/officeDocument/2006/relationships/image" Target="cid:image003.png@01DB9E2E.755AC9D0" TargetMode="External"/><Relationship Id="rId41" Type="http://schemas.openxmlformats.org/officeDocument/2006/relationships/image" Target="media/image8.png"/><Relationship Id="rId54" Type="http://schemas.openxmlformats.org/officeDocument/2006/relationships/image" Target="cid:image010.png@01DB9FF1.D1F1C8A0" TargetMode="External"/><Relationship Id="rId62" Type="http://schemas.openxmlformats.org/officeDocument/2006/relationships/image" Target="cid:image002.png@01DA9D6C.876D0A70" TargetMode="External"/><Relationship Id="rId70" Type="http://schemas.openxmlformats.org/officeDocument/2006/relationships/image" Target="cid:image001.png@01DB9DC9.A3F91900" TargetMode="External"/><Relationship Id="rId75" Type="http://schemas.openxmlformats.org/officeDocument/2006/relationships/hyperlink" Target="mailto:Danielle.mcnally@derrystrabane.com" TargetMode="External"/><Relationship Id="rId83" Type="http://schemas.openxmlformats.org/officeDocument/2006/relationships/hyperlink" Target="mailto:Margaret.edwards@derrystrabane.com" TargetMode="External"/><Relationship Id="rId88" Type="http://schemas.openxmlformats.org/officeDocument/2006/relationships/hyperlink" Target="mailto:alley.theatre@derrystrabane.com"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cid:image003.png@01DB9E2E.755AC9D0" TargetMode="External"/><Relationship Id="rId28" Type="http://schemas.openxmlformats.org/officeDocument/2006/relationships/image" Target="cid:image005.png@01DB9D84.9DD9EB70" TargetMode="External"/><Relationship Id="rId36" Type="http://schemas.openxmlformats.org/officeDocument/2006/relationships/image" Target="cid:image005.png@01DB9D84.9DD9EB70" TargetMode="External"/><Relationship Id="rId49" Type="http://schemas.openxmlformats.org/officeDocument/2006/relationships/image" Target="media/image12.png"/><Relationship Id="rId57" Type="http://schemas.openxmlformats.org/officeDocument/2006/relationships/image" Target="media/image16.png"/><Relationship Id="rId10" Type="http://schemas.openxmlformats.org/officeDocument/2006/relationships/diagramData" Target="diagrams/data1.xml"/><Relationship Id="rId31" Type="http://schemas.openxmlformats.org/officeDocument/2006/relationships/image" Target="cid:image005.png@01DB9D84.9DD9EB70" TargetMode="External"/><Relationship Id="rId44" Type="http://schemas.openxmlformats.org/officeDocument/2006/relationships/image" Target="cid:image005.png@01DB9FF1.D1F1C8A0" TargetMode="External"/><Relationship Id="rId52" Type="http://schemas.openxmlformats.org/officeDocument/2006/relationships/image" Target="cid:image009.png@01DB9FF1.D1F1C8A0" TargetMode="External"/><Relationship Id="rId60" Type="http://schemas.openxmlformats.org/officeDocument/2006/relationships/image" Target="cid:image013.png@01DB9FF1.D1F1C8A0" TargetMode="External"/><Relationship Id="rId65" Type="http://schemas.openxmlformats.org/officeDocument/2006/relationships/image" Target="cid:image001.png@01DB9DC9.A3F91900" TargetMode="External"/><Relationship Id="rId73" Type="http://schemas.openxmlformats.org/officeDocument/2006/relationships/image" Target="cid:image001.png@01DB9DC9.A3F91900" TargetMode="External"/><Relationship Id="rId78" Type="http://schemas.openxmlformats.org/officeDocument/2006/relationships/hyperlink" Target="mailto:Louise.breslin@derrystrabane.com" TargetMode="External"/><Relationship Id="rId81" Type="http://schemas.openxmlformats.org/officeDocument/2006/relationships/hyperlink" Target="mailto:Paul.jackson@derrystrabane.com" TargetMode="External"/><Relationship Id="rId86" Type="http://schemas.openxmlformats.org/officeDocument/2006/relationships/hyperlink" Target="mailto:jacqueline.whoriskey@derryandstrabane.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D15FFB.798C6890" TargetMode="External"/><Relationship Id="rId13" Type="http://schemas.openxmlformats.org/officeDocument/2006/relationships/diagramColors" Target="diagrams/colors1.xml"/><Relationship Id="rId18" Type="http://schemas.openxmlformats.org/officeDocument/2006/relationships/image" Target="media/image4.png"/><Relationship Id="rId39" Type="http://schemas.openxmlformats.org/officeDocument/2006/relationships/image" Target="cid:image005.png@01DB9D84.9DD9EB70" TargetMode="External"/><Relationship Id="rId34" Type="http://schemas.openxmlformats.org/officeDocument/2006/relationships/image" Target="cid:image005.png@01DB9D84.9DD9EB70" TargetMode="External"/><Relationship Id="rId50" Type="http://schemas.openxmlformats.org/officeDocument/2006/relationships/image" Target="cid:image008.png@01DB9FF1.D1F1C8A0" TargetMode="External"/><Relationship Id="rId55" Type="http://schemas.openxmlformats.org/officeDocument/2006/relationships/image" Target="media/image15.png"/><Relationship Id="rId76" Type="http://schemas.openxmlformats.org/officeDocument/2006/relationships/hyperlink" Target="mailto:Nicky.gilleece@derrystrabane.com" TargetMode="External"/><Relationship Id="rId7" Type="http://schemas.openxmlformats.org/officeDocument/2006/relationships/endnotes" Target="endnotes.xml"/><Relationship Id="rId71" Type="http://schemas.openxmlformats.org/officeDocument/2006/relationships/image" Target="cid:image001.png@01DB9DC9.A3F91900"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image" Target="cid:image003.png@01DB9E2E.755AC9D0" TargetMode="External"/><Relationship Id="rId40" Type="http://schemas.openxmlformats.org/officeDocument/2006/relationships/image" Target="cid:image005.png@01DB9D84.9DD9EB70" TargetMode="External"/><Relationship Id="rId45" Type="http://schemas.openxmlformats.org/officeDocument/2006/relationships/image" Target="media/image10.png"/><Relationship Id="rId66" Type="http://schemas.openxmlformats.org/officeDocument/2006/relationships/image" Target="cid:image001.png@01DB9DC9.A3F91900" TargetMode="External"/><Relationship Id="rId87" Type="http://schemas.openxmlformats.org/officeDocument/2006/relationships/hyperlink" Target="mailto:jennie.peoples@derrystrabane.com" TargetMode="External"/><Relationship Id="rId61" Type="http://schemas.openxmlformats.org/officeDocument/2006/relationships/image" Target="cid:image001.png@01DA9D6C.876D0A70" TargetMode="External"/><Relationship Id="rId82" Type="http://schemas.openxmlformats.org/officeDocument/2006/relationships/hyperlink" Target="mailto:John.kerr@derrystrabane.com" TargetMode="External"/><Relationship Id="rId19" Type="http://schemas.openxmlformats.org/officeDocument/2006/relationships/image" Target="cid:image003.png@01DB9E2E.755AC9D0" TargetMode="External"/><Relationship Id="rId14" Type="http://schemas.microsoft.com/office/2007/relationships/diagramDrawing" Target="diagrams/drawing1.xml"/><Relationship Id="rId30" Type="http://schemas.openxmlformats.org/officeDocument/2006/relationships/image" Target="cid:image006.png@01DB9D84.9DD9EB70" TargetMode="External"/><Relationship Id="rId35" Type="http://schemas.openxmlformats.org/officeDocument/2006/relationships/image" Target="cid:image005.png@01DB9D84.9DD9EB70" TargetMode="External"/><Relationship Id="rId56" Type="http://schemas.openxmlformats.org/officeDocument/2006/relationships/image" Target="cid:image011.png@01DB9FF1.D1F1C8A0" TargetMode="External"/><Relationship Id="rId77" Type="http://schemas.openxmlformats.org/officeDocument/2006/relationships/hyperlink" Target="mailto:Ros.young@derrystrabane.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Culture</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B3E-4A6F-84B4-C85E902C9E5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B3E-4A6F-84B4-C85E902C9E5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B3E-4A6F-84B4-C85E902C9E5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B3E-4A6F-84B4-C85E902C9E5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B3E-4A6F-84B4-C85E902C9E50}"/>
              </c:ext>
            </c:extLst>
          </c:dPt>
          <c:cat>
            <c:strRef>
              <c:f>Sheet1!$A$2:$A$6</c:f>
              <c:strCache>
                <c:ptCount val="5"/>
                <c:pt idx="0">
                  <c:v>Arts &amp; Culture</c:v>
                </c:pt>
                <c:pt idx="1">
                  <c:v>Festivals &amp; Events</c:v>
                </c:pt>
                <c:pt idx="2">
                  <c:v>Museums &amp; Visitor Services</c:v>
                </c:pt>
                <c:pt idx="3">
                  <c:v>Tourism Development</c:v>
                </c:pt>
                <c:pt idx="4">
                  <c:v>Marketing</c:v>
                </c:pt>
              </c:strCache>
            </c:strRef>
          </c:cat>
          <c:val>
            <c:numRef>
              <c:f>Sheet1!$B$2:$B$6</c:f>
              <c:numCache>
                <c:formatCode>#,##0</c:formatCode>
                <c:ptCount val="5"/>
                <c:pt idx="0">
                  <c:v>1542100</c:v>
                </c:pt>
                <c:pt idx="1">
                  <c:v>1903600</c:v>
                </c:pt>
                <c:pt idx="2">
                  <c:v>2314550</c:v>
                </c:pt>
                <c:pt idx="3">
                  <c:v>440800</c:v>
                </c:pt>
                <c:pt idx="4">
                  <c:v>956400</c:v>
                </c:pt>
              </c:numCache>
            </c:numRef>
          </c:val>
          <c:extLst>
            <c:ext xmlns:c16="http://schemas.microsoft.com/office/drawing/2014/chart" uri="{C3380CC4-5D6E-409C-BE32-E72D297353CC}">
              <c16:uniqueId val="{0000000A-DB3E-4A6F-84B4-C85E902C9E5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7DE5D-64A9-49A2-AA7A-99509E33E17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EBA5E44C-69CC-4F9F-82DF-F93A56D19357}">
      <dgm:prSet phldrT="[Text]"/>
      <dgm:spPr>
        <a:xfrm>
          <a:off x="3510598" y="2914798"/>
          <a:ext cx="1779902" cy="1779902"/>
        </a:xfrm>
        <a:prstGeom prst="ellipse">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Business </a:t>
          </a:r>
        </a:p>
      </dgm:t>
    </dgm:pt>
    <dgm:pt modelId="{D697A77F-6F1B-45FF-B358-33233E05E0A5}" type="parTrans" cxnId="{0630A5E6-1639-41B4-8E47-C9A5A11EB5CE}">
      <dgm:prSet/>
      <dgm:spPr/>
      <dgm:t>
        <a:bodyPr/>
        <a:lstStyle/>
        <a:p>
          <a:pPr algn="ctr"/>
          <a:endParaRPr lang="en-GB"/>
        </a:p>
      </dgm:t>
    </dgm:pt>
    <dgm:pt modelId="{B2AFBC16-B4C2-48A1-BD83-E9E009EFDA81}" type="sibTrans" cxnId="{0630A5E6-1639-41B4-8E47-C9A5A11EB5CE}">
      <dgm:prSet/>
      <dgm:spPr/>
      <dgm:t>
        <a:bodyPr/>
        <a:lstStyle/>
        <a:p>
          <a:pPr algn="ctr"/>
          <a:endParaRPr lang="en-GB"/>
        </a:p>
      </dgm:t>
    </dgm:pt>
    <dgm:pt modelId="{7D742EC8-5179-4224-8B6A-209B2B784A9D}">
      <dgm:prSet phldrT="[Text]"/>
      <dgm:spPr>
        <a:xfrm>
          <a:off x="387109" y="3274354"/>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City and Region Investment and Opportunity</a:t>
          </a:r>
        </a:p>
      </dgm:t>
    </dgm:pt>
    <dgm:pt modelId="{E4A31BAA-D4DA-42B9-ABB3-CEF8390FF929}" type="parTrans" cxnId="{B04FB975-53BE-4A0D-A80E-43F2FB4581FD}">
      <dgm:prSet/>
      <dgm:spPr>
        <a:xfrm rot="10832467">
          <a:off x="1010022" y="3530250"/>
          <a:ext cx="2363137"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pPr algn="ctr"/>
          <a:endParaRPr lang="en-GB"/>
        </a:p>
      </dgm:t>
    </dgm:pt>
    <dgm:pt modelId="{8BE7FDEA-BCD4-4B13-83CB-81293E02FB1D}" type="sibTrans" cxnId="{B04FB975-53BE-4A0D-A80E-43F2FB4581FD}">
      <dgm:prSet/>
      <dgm:spPr/>
      <dgm:t>
        <a:bodyPr/>
        <a:lstStyle/>
        <a:p>
          <a:pPr algn="ctr"/>
          <a:endParaRPr lang="en-GB"/>
        </a:p>
      </dgm:t>
    </dgm:pt>
    <dgm:pt modelId="{3A8973D6-E43D-4F33-8FC6-1AA5C40ED732}">
      <dgm:prSet phldrT="[Text]"/>
      <dgm:spPr>
        <a:xfrm>
          <a:off x="5891372" y="655770"/>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Entrepreneurship Support and Business Growth</a:t>
          </a:r>
        </a:p>
      </dgm:t>
    </dgm:pt>
    <dgm:pt modelId="{A0E444A0-D715-4C5F-A795-60B669D73744}" type="parTrans" cxnId="{F1B3B73D-2B75-43EE-BD81-804DBA83075A}">
      <dgm:prSet/>
      <dgm:spPr>
        <a:xfrm rot="18514286">
          <a:off x="4596359" y="1824156"/>
          <a:ext cx="2362785"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pPr algn="ctr"/>
          <a:endParaRPr lang="en-GB"/>
        </a:p>
      </dgm:t>
    </dgm:pt>
    <dgm:pt modelId="{F13B6D31-B3B0-48FA-BA60-8C119363633E}" type="sibTrans" cxnId="{F1B3B73D-2B75-43EE-BD81-804DBA83075A}">
      <dgm:prSet/>
      <dgm:spPr/>
      <dgm:t>
        <a:bodyPr/>
        <a:lstStyle/>
        <a:p>
          <a:pPr algn="ctr"/>
          <a:endParaRPr lang="en-GB"/>
        </a:p>
      </dgm:t>
    </dgm:pt>
    <dgm:pt modelId="{6338F2B3-88DD-477E-85D7-F558CE6F7C79}">
      <dgm:prSet/>
      <dgm:spPr>
        <a:xfrm>
          <a:off x="6851199" y="1805254"/>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PEACE Plus </a:t>
          </a:r>
        </a:p>
      </dgm:t>
    </dgm:pt>
    <dgm:pt modelId="{4FB54BD4-73F0-48F8-8A3F-1DE9B2697BA3}" type="parTrans" cxnId="{D8964BAE-18B5-4ABF-B0BC-88A244B41C5E}">
      <dgm:prSet/>
      <dgm:spPr>
        <a:xfrm rot="20038175">
          <a:off x="5203998" y="2574735"/>
          <a:ext cx="2391459"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pPr algn="ctr"/>
          <a:endParaRPr lang="en-GB"/>
        </a:p>
      </dgm:t>
    </dgm:pt>
    <dgm:pt modelId="{7CFB4F5D-36F2-46F6-8EFB-E0CD5D65BAC6}" type="sibTrans" cxnId="{D8964BAE-18B5-4ABF-B0BC-88A244B41C5E}">
      <dgm:prSet/>
      <dgm:spPr/>
      <dgm:t>
        <a:bodyPr/>
        <a:lstStyle/>
        <a:p>
          <a:pPr algn="ctr"/>
          <a:endParaRPr lang="en-GB"/>
        </a:p>
      </dgm:t>
    </dgm:pt>
    <dgm:pt modelId="{D8E983A4-3F4E-45D5-84F8-103B68FA39E5}">
      <dgm:prSet/>
      <dgm:spPr>
        <a:xfrm>
          <a:off x="7103802" y="3319726"/>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Employment, Skills and Labour Market Partnership</a:t>
          </a:r>
        </a:p>
      </dgm:t>
    </dgm:pt>
    <dgm:pt modelId="{923B0871-C993-43C4-9CCD-14987F89FDFE}" type="parTrans" cxnId="{230FCF54-A6F4-473B-9C85-B325AF0CA892}">
      <dgm:prSet/>
      <dgm:spPr>
        <a:xfrm rot="13797">
          <a:off x="5424479" y="3559842"/>
          <a:ext cx="2302297"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pPr algn="ctr"/>
          <a:endParaRPr lang="en-GB"/>
        </a:p>
      </dgm:t>
    </dgm:pt>
    <dgm:pt modelId="{1CFCEAB8-AA3C-4503-9DA2-C06AB915CC78}" type="sibTrans" cxnId="{230FCF54-A6F4-473B-9C85-B325AF0CA892}">
      <dgm:prSet/>
      <dgm:spPr/>
      <dgm:t>
        <a:bodyPr/>
        <a:lstStyle/>
        <a:p>
          <a:pPr algn="ctr"/>
          <a:endParaRPr lang="en-GB"/>
        </a:p>
      </dgm:t>
    </dgm:pt>
    <dgm:pt modelId="{DA5CEDE2-B462-4ADB-98A0-941B42BDDDF2}">
      <dgm:prSet phldrT="[Text]"/>
      <dgm:spPr>
        <a:xfrm>
          <a:off x="723071" y="1835401"/>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Off-Street Car Parking</a:t>
          </a:r>
        </a:p>
      </dgm:t>
    </dgm:pt>
    <dgm:pt modelId="{80F63D27-C83E-4BAA-91D5-6AC9CF2D0BC1}" type="parTrans" cxnId="{20372D20-F1CE-44A3-A56D-97C2A4D7EF11}">
      <dgm:prSet/>
      <dgm:spPr>
        <a:xfrm rot="12342857">
          <a:off x="1229042" y="2592724"/>
          <a:ext cx="2362785"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endParaRPr lang="en-US"/>
        </a:p>
      </dgm:t>
    </dgm:pt>
    <dgm:pt modelId="{7BB3D8CD-1454-490E-8503-5F3260C2A290}" type="sibTrans" cxnId="{20372D20-F1CE-44A3-A56D-97C2A4D7EF11}">
      <dgm:prSet/>
      <dgm:spPr/>
      <dgm:t>
        <a:bodyPr/>
        <a:lstStyle/>
        <a:p>
          <a:endParaRPr lang="en-US"/>
        </a:p>
      </dgm:t>
    </dgm:pt>
    <dgm:pt modelId="{E3B657AB-A9B1-45D8-AAF1-399A1FD57E69}">
      <dgm:prSet phldrT="[Text]"/>
      <dgm:spPr>
        <a:xfrm>
          <a:off x="1663796" y="655770"/>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Digital Services</a:t>
          </a:r>
        </a:p>
      </dgm:t>
    </dgm:pt>
    <dgm:pt modelId="{F1F96565-BD0B-4889-BBEC-9726EA6E4D2C}" type="parTrans" cxnId="{FF7909E6-974A-4A2C-8756-A42F7B3543EC}">
      <dgm:prSet/>
      <dgm:spPr>
        <a:xfrm rot="13885714">
          <a:off x="1841955" y="1824156"/>
          <a:ext cx="2362785"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endParaRPr lang="en-US"/>
        </a:p>
      </dgm:t>
    </dgm:pt>
    <dgm:pt modelId="{C588D934-76B8-47CD-8119-612A5015DCED}" type="sibTrans" cxnId="{FF7909E6-974A-4A2C-8756-A42F7B3543EC}">
      <dgm:prSet/>
      <dgm:spPr/>
      <dgm:t>
        <a:bodyPr/>
        <a:lstStyle/>
        <a:p>
          <a:endParaRPr lang="en-US"/>
        </a:p>
      </dgm:t>
    </dgm:pt>
    <dgm:pt modelId="{2FB2347A-B273-4172-B17D-E82548D8B76D}">
      <dgm:prSet phldrT="[Text]"/>
      <dgm:spPr>
        <a:xfrm>
          <a:off x="3023181" y="1124"/>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Innovation, Digital &amp; Health City Deal Programme Development</a:t>
          </a:r>
        </a:p>
      </dgm:t>
    </dgm:pt>
    <dgm:pt modelId="{36E3FB2A-7D59-4AC4-A1DF-F2AD93A06B07}" type="sibTrans" cxnId="{FB8505B0-426F-493F-BCDA-A3DF156828B5}">
      <dgm:prSet/>
      <dgm:spPr/>
      <dgm:t>
        <a:bodyPr/>
        <a:lstStyle/>
        <a:p>
          <a:endParaRPr lang="en-US"/>
        </a:p>
      </dgm:t>
    </dgm:pt>
    <dgm:pt modelId="{2F07D6CD-7989-493E-B190-AB5E7F3ED1E2}" type="parTrans" cxnId="{FB8505B0-426F-493F-BCDA-A3DF156828B5}">
      <dgm:prSet/>
      <dgm:spPr>
        <a:xfrm rot="15428571">
          <a:off x="2727639" y="1397633"/>
          <a:ext cx="2362785"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endParaRPr lang="en-US"/>
        </a:p>
      </dgm:t>
    </dgm:pt>
    <dgm:pt modelId="{3CA8E870-37C4-497A-BA68-34EC6283C514}">
      <dgm:prSet phldrT="[Text]"/>
      <dgm:spPr>
        <a:xfrm>
          <a:off x="4531986" y="1124"/>
          <a:ext cx="1245931" cy="996745"/>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Gill Sans MT" panose="020B0502020104020203"/>
              <a:ea typeface="+mn-ea"/>
              <a:cs typeface="+mn-cs"/>
            </a:rPr>
            <a:t>Strabane BID/Town Centre Management Support</a:t>
          </a:r>
        </a:p>
      </dgm:t>
    </dgm:pt>
    <dgm:pt modelId="{D0A95362-937E-482B-9D11-C1769200C52E}" type="parTrans" cxnId="{A3A62085-E003-4384-A197-403504611A14}">
      <dgm:prSet/>
      <dgm:spPr>
        <a:xfrm rot="16971429">
          <a:off x="3710674" y="1397633"/>
          <a:ext cx="2362785" cy="507272"/>
        </a:xfrm>
        <a:prstGeom prst="leftArrow">
          <a:avLst>
            <a:gd name="adj1" fmla="val 60000"/>
            <a:gd name="adj2" fmla="val 50000"/>
          </a:avLst>
        </a:prstGeom>
        <a:solidFill>
          <a:srgbClr val="92278F">
            <a:tint val="60000"/>
            <a:hueOff val="0"/>
            <a:satOff val="0"/>
            <a:lumOff val="0"/>
            <a:alphaOff val="0"/>
          </a:srgbClr>
        </a:solidFill>
        <a:ln>
          <a:noFill/>
        </a:ln>
        <a:effectLst/>
      </dgm:spPr>
      <dgm:t>
        <a:bodyPr/>
        <a:lstStyle/>
        <a:p>
          <a:endParaRPr lang="en-GB"/>
        </a:p>
      </dgm:t>
    </dgm:pt>
    <dgm:pt modelId="{400B8074-BD24-4132-9A42-A36F9527F980}" type="sibTrans" cxnId="{A3A62085-E003-4384-A197-403504611A14}">
      <dgm:prSet/>
      <dgm:spPr/>
      <dgm:t>
        <a:bodyPr/>
        <a:lstStyle/>
        <a:p>
          <a:endParaRPr lang="en-GB"/>
        </a:p>
      </dgm:t>
    </dgm:pt>
    <dgm:pt modelId="{58B1E6B3-B77A-410F-A053-6192E3C19D97}" type="pres">
      <dgm:prSet presAssocID="{4007DE5D-64A9-49A2-AA7A-99509E33E17C}" presName="cycle" presStyleCnt="0">
        <dgm:presLayoutVars>
          <dgm:chMax val="1"/>
          <dgm:dir/>
          <dgm:animLvl val="ctr"/>
          <dgm:resizeHandles val="exact"/>
        </dgm:presLayoutVars>
      </dgm:prSet>
      <dgm:spPr/>
    </dgm:pt>
    <dgm:pt modelId="{E6E658EA-B45A-436C-979B-FBD88688F694}" type="pres">
      <dgm:prSet presAssocID="{EBA5E44C-69CC-4F9F-82DF-F93A56D19357}" presName="centerShape" presStyleLbl="node0" presStyleIdx="0" presStyleCnt="1"/>
      <dgm:spPr/>
    </dgm:pt>
    <dgm:pt modelId="{349F3F45-F07B-43DB-A7F2-A7E64695533C}" type="pres">
      <dgm:prSet presAssocID="{E4A31BAA-D4DA-42B9-ABB3-CEF8390FF929}" presName="parTrans" presStyleLbl="bgSibTrans2D1" presStyleIdx="0" presStyleCnt="8"/>
      <dgm:spPr/>
    </dgm:pt>
    <dgm:pt modelId="{40770EF2-D057-4D23-AE9C-C01A7AD00550}" type="pres">
      <dgm:prSet presAssocID="{7D742EC8-5179-4224-8B6A-209B2B784A9D}" presName="node" presStyleLbl="node1" presStyleIdx="0" presStyleCnt="8" custRadScaleRad="100011" custRadScaleInc="2405">
        <dgm:presLayoutVars>
          <dgm:bulletEnabled val="1"/>
        </dgm:presLayoutVars>
      </dgm:prSet>
      <dgm:spPr/>
    </dgm:pt>
    <dgm:pt modelId="{6EA882E5-0918-4A13-86ED-2B54543154F6}" type="pres">
      <dgm:prSet presAssocID="{80F63D27-C83E-4BAA-91D5-6AC9CF2D0BC1}" presName="parTrans" presStyleLbl="bgSibTrans2D1" presStyleIdx="1" presStyleCnt="8"/>
      <dgm:spPr/>
    </dgm:pt>
    <dgm:pt modelId="{E5B5589B-2C0B-48A0-B7EE-7B295C336897}" type="pres">
      <dgm:prSet presAssocID="{DA5CEDE2-B462-4ADB-98A0-941B42BDDDF2}" presName="node" presStyleLbl="node1" presStyleIdx="1" presStyleCnt="8">
        <dgm:presLayoutVars>
          <dgm:bulletEnabled val="1"/>
        </dgm:presLayoutVars>
      </dgm:prSet>
      <dgm:spPr/>
    </dgm:pt>
    <dgm:pt modelId="{22223EFF-4ED1-44D9-B029-A0C7E88431B0}" type="pres">
      <dgm:prSet presAssocID="{F1F96565-BD0B-4889-BBEC-9726EA6E4D2C}" presName="parTrans" presStyleLbl="bgSibTrans2D1" presStyleIdx="2" presStyleCnt="8"/>
      <dgm:spPr/>
    </dgm:pt>
    <dgm:pt modelId="{BADAB9B7-4049-4DF0-B90D-7EA05E175116}" type="pres">
      <dgm:prSet presAssocID="{E3B657AB-A9B1-45D8-AAF1-399A1FD57E69}" presName="node" presStyleLbl="node1" presStyleIdx="2" presStyleCnt="8">
        <dgm:presLayoutVars>
          <dgm:bulletEnabled val="1"/>
        </dgm:presLayoutVars>
      </dgm:prSet>
      <dgm:spPr/>
    </dgm:pt>
    <dgm:pt modelId="{9B9995B2-6DAE-4DAC-9169-583AAC1F450A}" type="pres">
      <dgm:prSet presAssocID="{2F07D6CD-7989-493E-B190-AB5E7F3ED1E2}" presName="parTrans" presStyleLbl="bgSibTrans2D1" presStyleIdx="3" presStyleCnt="8"/>
      <dgm:spPr/>
    </dgm:pt>
    <dgm:pt modelId="{C40AD34E-7522-412D-B96B-2C78A3D3D7FC}" type="pres">
      <dgm:prSet presAssocID="{2FB2347A-B273-4172-B17D-E82548D8B76D}" presName="node" presStyleLbl="node1" presStyleIdx="3" presStyleCnt="8">
        <dgm:presLayoutVars>
          <dgm:bulletEnabled val="1"/>
        </dgm:presLayoutVars>
      </dgm:prSet>
      <dgm:spPr/>
    </dgm:pt>
    <dgm:pt modelId="{11D1CFA1-9D9D-48B0-A9F9-88B5A9F0D8A6}" type="pres">
      <dgm:prSet presAssocID="{D0A95362-937E-482B-9D11-C1769200C52E}" presName="parTrans" presStyleLbl="bgSibTrans2D1" presStyleIdx="4" presStyleCnt="8"/>
      <dgm:spPr/>
    </dgm:pt>
    <dgm:pt modelId="{7D678F77-A97D-4311-B5EA-F4C3452D1DE0}" type="pres">
      <dgm:prSet presAssocID="{3CA8E870-37C4-497A-BA68-34EC6283C514}" presName="node" presStyleLbl="node1" presStyleIdx="4" presStyleCnt="8">
        <dgm:presLayoutVars>
          <dgm:bulletEnabled val="1"/>
        </dgm:presLayoutVars>
      </dgm:prSet>
      <dgm:spPr/>
    </dgm:pt>
    <dgm:pt modelId="{D317DA6F-4555-479B-BE95-799484651F4D}" type="pres">
      <dgm:prSet presAssocID="{A0E444A0-D715-4C5F-A795-60B669D73744}" presName="parTrans" presStyleLbl="bgSibTrans2D1" presStyleIdx="5" presStyleCnt="8"/>
      <dgm:spPr/>
    </dgm:pt>
    <dgm:pt modelId="{4505740B-8C7E-436A-AB6F-DD72A7CA97FE}" type="pres">
      <dgm:prSet presAssocID="{3A8973D6-E43D-4F33-8FC6-1AA5C40ED732}" presName="node" presStyleLbl="node1" presStyleIdx="5" presStyleCnt="8">
        <dgm:presLayoutVars>
          <dgm:bulletEnabled val="1"/>
        </dgm:presLayoutVars>
      </dgm:prSet>
      <dgm:spPr/>
    </dgm:pt>
    <dgm:pt modelId="{10CEE265-B2F5-4558-B048-2B22290F570C}" type="pres">
      <dgm:prSet presAssocID="{4FB54BD4-73F0-48F8-8A3F-1DE9B2697BA3}" presName="parTrans" presStyleLbl="bgSibTrans2D1" presStyleIdx="6" presStyleCnt="8"/>
      <dgm:spPr/>
    </dgm:pt>
    <dgm:pt modelId="{19049EDE-EA3F-47B2-A919-7B55DA08AE83}" type="pres">
      <dgm:prSet presAssocID="{6338F2B3-88DD-477E-85D7-F558CE6F7C79}" presName="node" presStyleLbl="node1" presStyleIdx="6" presStyleCnt="8" custRadScaleRad="100895" custRadScaleInc="-1405">
        <dgm:presLayoutVars>
          <dgm:bulletEnabled val="1"/>
        </dgm:presLayoutVars>
      </dgm:prSet>
      <dgm:spPr/>
    </dgm:pt>
    <dgm:pt modelId="{0BC02B1F-079A-4D41-B5BE-13D84BEC5A79}" type="pres">
      <dgm:prSet presAssocID="{923B0871-C993-43C4-9CCD-14987F89FDFE}" presName="parTrans" presStyleLbl="bgSibTrans2D1" presStyleIdx="7" presStyleCnt="8"/>
      <dgm:spPr/>
    </dgm:pt>
    <dgm:pt modelId="{BB846103-2EBF-4AB8-996E-8BBDB5C59E1B}" type="pres">
      <dgm:prSet presAssocID="{D8E983A4-3F4E-45D5-84F8-103B68FA39E5}" presName="node" presStyleLbl="node1" presStyleIdx="7" presStyleCnt="8" custRadScaleRad="98112" custRadScaleInc="1022">
        <dgm:presLayoutVars>
          <dgm:bulletEnabled val="1"/>
        </dgm:presLayoutVars>
      </dgm:prSet>
      <dgm:spPr/>
    </dgm:pt>
  </dgm:ptLst>
  <dgm:cxnLst>
    <dgm:cxn modelId="{A67DC40B-A2CB-4651-8CE5-3A32A3C0E42F}" type="presOf" srcId="{4FB54BD4-73F0-48F8-8A3F-1DE9B2697BA3}" destId="{10CEE265-B2F5-4558-B048-2B22290F570C}" srcOrd="0" destOrd="0" presId="urn:microsoft.com/office/officeart/2005/8/layout/radial4"/>
    <dgm:cxn modelId="{9D382817-9057-4AA0-A637-FEFFFFC18994}" type="presOf" srcId="{7D742EC8-5179-4224-8B6A-209B2B784A9D}" destId="{40770EF2-D057-4D23-AE9C-C01A7AD00550}" srcOrd="0" destOrd="0" presId="urn:microsoft.com/office/officeart/2005/8/layout/radial4"/>
    <dgm:cxn modelId="{20372D20-F1CE-44A3-A56D-97C2A4D7EF11}" srcId="{EBA5E44C-69CC-4F9F-82DF-F93A56D19357}" destId="{DA5CEDE2-B462-4ADB-98A0-941B42BDDDF2}" srcOrd="1" destOrd="0" parTransId="{80F63D27-C83E-4BAA-91D5-6AC9CF2D0BC1}" sibTransId="{7BB3D8CD-1454-490E-8503-5F3260C2A290}"/>
    <dgm:cxn modelId="{9B03D328-5C16-4753-A140-B81BBFBA7579}" type="presOf" srcId="{F1F96565-BD0B-4889-BBEC-9726EA6E4D2C}" destId="{22223EFF-4ED1-44D9-B029-A0C7E88431B0}" srcOrd="0" destOrd="0" presId="urn:microsoft.com/office/officeart/2005/8/layout/radial4"/>
    <dgm:cxn modelId="{C9BABE34-D4B4-4338-B4A0-A2B239CECBB0}" type="presOf" srcId="{DA5CEDE2-B462-4ADB-98A0-941B42BDDDF2}" destId="{E5B5589B-2C0B-48A0-B7EE-7B295C336897}" srcOrd="0" destOrd="0" presId="urn:microsoft.com/office/officeart/2005/8/layout/radial4"/>
    <dgm:cxn modelId="{CF159C3A-F9D9-4AC0-A96A-E747E83CF087}" type="presOf" srcId="{D0A95362-937E-482B-9D11-C1769200C52E}" destId="{11D1CFA1-9D9D-48B0-A9F9-88B5A9F0D8A6}" srcOrd="0" destOrd="0" presId="urn:microsoft.com/office/officeart/2005/8/layout/radial4"/>
    <dgm:cxn modelId="{F1B3B73D-2B75-43EE-BD81-804DBA83075A}" srcId="{EBA5E44C-69CC-4F9F-82DF-F93A56D19357}" destId="{3A8973D6-E43D-4F33-8FC6-1AA5C40ED732}" srcOrd="5" destOrd="0" parTransId="{A0E444A0-D715-4C5F-A795-60B669D73744}" sibTransId="{F13B6D31-B3B0-48FA-BA60-8C119363633E}"/>
    <dgm:cxn modelId="{0934E13D-418B-4E65-857C-AC7C6C6F6F17}" type="presOf" srcId="{3CA8E870-37C4-497A-BA68-34EC6283C514}" destId="{7D678F77-A97D-4311-B5EA-F4C3452D1DE0}" srcOrd="0" destOrd="0" presId="urn:microsoft.com/office/officeart/2005/8/layout/radial4"/>
    <dgm:cxn modelId="{8ABC9248-17BB-4111-8191-B4B38C9DEB84}" type="presOf" srcId="{E3B657AB-A9B1-45D8-AAF1-399A1FD57E69}" destId="{BADAB9B7-4049-4DF0-B90D-7EA05E175116}" srcOrd="0" destOrd="0" presId="urn:microsoft.com/office/officeart/2005/8/layout/radial4"/>
    <dgm:cxn modelId="{8115B66C-C4BB-4826-AF83-FCFD1479102B}" type="presOf" srcId="{2FB2347A-B273-4172-B17D-E82548D8B76D}" destId="{C40AD34E-7522-412D-B96B-2C78A3D3D7FC}" srcOrd="0" destOrd="0" presId="urn:microsoft.com/office/officeart/2005/8/layout/radial4"/>
    <dgm:cxn modelId="{25E1B250-0739-4F07-B318-598FFAE0920E}" type="presOf" srcId="{6338F2B3-88DD-477E-85D7-F558CE6F7C79}" destId="{19049EDE-EA3F-47B2-A919-7B55DA08AE83}" srcOrd="0" destOrd="0" presId="urn:microsoft.com/office/officeart/2005/8/layout/radial4"/>
    <dgm:cxn modelId="{230FCF54-A6F4-473B-9C85-B325AF0CA892}" srcId="{EBA5E44C-69CC-4F9F-82DF-F93A56D19357}" destId="{D8E983A4-3F4E-45D5-84F8-103B68FA39E5}" srcOrd="7" destOrd="0" parTransId="{923B0871-C993-43C4-9CCD-14987F89FDFE}" sibTransId="{1CFCEAB8-AA3C-4503-9DA2-C06AB915CC78}"/>
    <dgm:cxn modelId="{B04FB975-53BE-4A0D-A80E-43F2FB4581FD}" srcId="{EBA5E44C-69CC-4F9F-82DF-F93A56D19357}" destId="{7D742EC8-5179-4224-8B6A-209B2B784A9D}" srcOrd="0" destOrd="0" parTransId="{E4A31BAA-D4DA-42B9-ABB3-CEF8390FF929}" sibTransId="{8BE7FDEA-BCD4-4B13-83CB-81293E02FB1D}"/>
    <dgm:cxn modelId="{47AD5584-55BD-4CF9-A53A-5B7CBD425DD4}" type="presOf" srcId="{2F07D6CD-7989-493E-B190-AB5E7F3ED1E2}" destId="{9B9995B2-6DAE-4DAC-9169-583AAC1F450A}" srcOrd="0" destOrd="0" presId="urn:microsoft.com/office/officeart/2005/8/layout/radial4"/>
    <dgm:cxn modelId="{A3A62085-E003-4384-A197-403504611A14}" srcId="{EBA5E44C-69CC-4F9F-82DF-F93A56D19357}" destId="{3CA8E870-37C4-497A-BA68-34EC6283C514}" srcOrd="4" destOrd="0" parTransId="{D0A95362-937E-482B-9D11-C1769200C52E}" sibTransId="{400B8074-BD24-4132-9A42-A36F9527F980}"/>
    <dgm:cxn modelId="{707AF69D-0B5C-4706-935C-15C5F9358DA7}" type="presOf" srcId="{E4A31BAA-D4DA-42B9-ABB3-CEF8390FF929}" destId="{349F3F45-F07B-43DB-A7F2-A7E64695533C}" srcOrd="0" destOrd="0" presId="urn:microsoft.com/office/officeart/2005/8/layout/radial4"/>
    <dgm:cxn modelId="{03802CAB-4F5C-4117-B8E9-1C733E19039A}" type="presOf" srcId="{80F63D27-C83E-4BAA-91D5-6AC9CF2D0BC1}" destId="{6EA882E5-0918-4A13-86ED-2B54543154F6}" srcOrd="0" destOrd="0" presId="urn:microsoft.com/office/officeart/2005/8/layout/radial4"/>
    <dgm:cxn modelId="{1723EEAD-10E7-4657-814C-36C5921DFE5E}" type="presOf" srcId="{EBA5E44C-69CC-4F9F-82DF-F93A56D19357}" destId="{E6E658EA-B45A-436C-979B-FBD88688F694}" srcOrd="0" destOrd="0" presId="urn:microsoft.com/office/officeart/2005/8/layout/radial4"/>
    <dgm:cxn modelId="{D8964BAE-18B5-4ABF-B0BC-88A244B41C5E}" srcId="{EBA5E44C-69CC-4F9F-82DF-F93A56D19357}" destId="{6338F2B3-88DD-477E-85D7-F558CE6F7C79}" srcOrd="6" destOrd="0" parTransId="{4FB54BD4-73F0-48F8-8A3F-1DE9B2697BA3}" sibTransId="{7CFB4F5D-36F2-46F6-8EFB-E0CD5D65BAC6}"/>
    <dgm:cxn modelId="{FB8505B0-426F-493F-BCDA-A3DF156828B5}" srcId="{EBA5E44C-69CC-4F9F-82DF-F93A56D19357}" destId="{2FB2347A-B273-4172-B17D-E82548D8B76D}" srcOrd="3" destOrd="0" parTransId="{2F07D6CD-7989-493E-B190-AB5E7F3ED1E2}" sibTransId="{36E3FB2A-7D59-4AC4-A1DF-F2AD93A06B07}"/>
    <dgm:cxn modelId="{EB3AF6B7-67B8-433F-A548-1D6924426D32}" type="presOf" srcId="{4007DE5D-64A9-49A2-AA7A-99509E33E17C}" destId="{58B1E6B3-B77A-410F-A053-6192E3C19D97}" srcOrd="0" destOrd="0" presId="urn:microsoft.com/office/officeart/2005/8/layout/radial4"/>
    <dgm:cxn modelId="{AD8C45BF-CA27-41B5-A0D5-69389A4BD341}" type="presOf" srcId="{3A8973D6-E43D-4F33-8FC6-1AA5C40ED732}" destId="{4505740B-8C7E-436A-AB6F-DD72A7CA97FE}" srcOrd="0" destOrd="0" presId="urn:microsoft.com/office/officeart/2005/8/layout/radial4"/>
    <dgm:cxn modelId="{E45CF8E0-CB77-4A55-BD7A-AE33D11EF011}" type="presOf" srcId="{A0E444A0-D715-4C5F-A795-60B669D73744}" destId="{D317DA6F-4555-479B-BE95-799484651F4D}" srcOrd="0" destOrd="0" presId="urn:microsoft.com/office/officeart/2005/8/layout/radial4"/>
    <dgm:cxn modelId="{FF7909E6-974A-4A2C-8756-A42F7B3543EC}" srcId="{EBA5E44C-69CC-4F9F-82DF-F93A56D19357}" destId="{E3B657AB-A9B1-45D8-AAF1-399A1FD57E69}" srcOrd="2" destOrd="0" parTransId="{F1F96565-BD0B-4889-BBEC-9726EA6E4D2C}" sibTransId="{C588D934-76B8-47CD-8119-612A5015DCED}"/>
    <dgm:cxn modelId="{0630A5E6-1639-41B4-8E47-C9A5A11EB5CE}" srcId="{4007DE5D-64A9-49A2-AA7A-99509E33E17C}" destId="{EBA5E44C-69CC-4F9F-82DF-F93A56D19357}" srcOrd="0" destOrd="0" parTransId="{D697A77F-6F1B-45FF-B358-33233E05E0A5}" sibTransId="{B2AFBC16-B4C2-48A1-BD83-E9E009EFDA81}"/>
    <dgm:cxn modelId="{27674AED-B7DA-4CAA-A1E2-F67233D8909A}" type="presOf" srcId="{923B0871-C993-43C4-9CCD-14987F89FDFE}" destId="{0BC02B1F-079A-4D41-B5BE-13D84BEC5A79}" srcOrd="0" destOrd="0" presId="urn:microsoft.com/office/officeart/2005/8/layout/radial4"/>
    <dgm:cxn modelId="{E910B8F5-D9A8-46E0-B5BA-2B32155AD2B9}" type="presOf" srcId="{D8E983A4-3F4E-45D5-84F8-103B68FA39E5}" destId="{BB846103-2EBF-4AB8-996E-8BBDB5C59E1B}" srcOrd="0" destOrd="0" presId="urn:microsoft.com/office/officeart/2005/8/layout/radial4"/>
    <dgm:cxn modelId="{FB809E68-B7D2-4372-9631-49E0C3695CFB}" type="presParOf" srcId="{58B1E6B3-B77A-410F-A053-6192E3C19D97}" destId="{E6E658EA-B45A-436C-979B-FBD88688F694}" srcOrd="0" destOrd="0" presId="urn:microsoft.com/office/officeart/2005/8/layout/radial4"/>
    <dgm:cxn modelId="{6D64E713-E4EE-43E0-830F-48A1C08FEF2D}" type="presParOf" srcId="{58B1E6B3-B77A-410F-A053-6192E3C19D97}" destId="{349F3F45-F07B-43DB-A7F2-A7E64695533C}" srcOrd="1" destOrd="0" presId="urn:microsoft.com/office/officeart/2005/8/layout/radial4"/>
    <dgm:cxn modelId="{0FE6F83D-9903-4B48-BEE2-E539E58EDE5D}" type="presParOf" srcId="{58B1E6B3-B77A-410F-A053-6192E3C19D97}" destId="{40770EF2-D057-4D23-AE9C-C01A7AD00550}" srcOrd="2" destOrd="0" presId="urn:microsoft.com/office/officeart/2005/8/layout/radial4"/>
    <dgm:cxn modelId="{9D04D550-2B6E-4BC4-A8A0-A9E876031EA8}" type="presParOf" srcId="{58B1E6B3-B77A-410F-A053-6192E3C19D97}" destId="{6EA882E5-0918-4A13-86ED-2B54543154F6}" srcOrd="3" destOrd="0" presId="urn:microsoft.com/office/officeart/2005/8/layout/radial4"/>
    <dgm:cxn modelId="{C0479294-7DA4-4AC2-B0F7-798E8AE5ABB1}" type="presParOf" srcId="{58B1E6B3-B77A-410F-A053-6192E3C19D97}" destId="{E5B5589B-2C0B-48A0-B7EE-7B295C336897}" srcOrd="4" destOrd="0" presId="urn:microsoft.com/office/officeart/2005/8/layout/radial4"/>
    <dgm:cxn modelId="{49886740-06D9-4D10-B93B-B1F343CDC049}" type="presParOf" srcId="{58B1E6B3-B77A-410F-A053-6192E3C19D97}" destId="{22223EFF-4ED1-44D9-B029-A0C7E88431B0}" srcOrd="5" destOrd="0" presId="urn:microsoft.com/office/officeart/2005/8/layout/radial4"/>
    <dgm:cxn modelId="{FFAB4E9B-7D16-481B-BB93-4583FC24D55D}" type="presParOf" srcId="{58B1E6B3-B77A-410F-A053-6192E3C19D97}" destId="{BADAB9B7-4049-4DF0-B90D-7EA05E175116}" srcOrd="6" destOrd="0" presId="urn:microsoft.com/office/officeart/2005/8/layout/radial4"/>
    <dgm:cxn modelId="{D944BECF-1BBB-460F-9FA1-4DF1655D8B6B}" type="presParOf" srcId="{58B1E6B3-B77A-410F-A053-6192E3C19D97}" destId="{9B9995B2-6DAE-4DAC-9169-583AAC1F450A}" srcOrd="7" destOrd="0" presId="urn:microsoft.com/office/officeart/2005/8/layout/radial4"/>
    <dgm:cxn modelId="{44F3A9AA-2C9A-4C7C-8866-5B66DB5A50A1}" type="presParOf" srcId="{58B1E6B3-B77A-410F-A053-6192E3C19D97}" destId="{C40AD34E-7522-412D-B96B-2C78A3D3D7FC}" srcOrd="8" destOrd="0" presId="urn:microsoft.com/office/officeart/2005/8/layout/radial4"/>
    <dgm:cxn modelId="{E65E3D1B-914A-48F2-B14C-EF13C8E3E809}" type="presParOf" srcId="{58B1E6B3-B77A-410F-A053-6192E3C19D97}" destId="{11D1CFA1-9D9D-48B0-A9F9-88B5A9F0D8A6}" srcOrd="9" destOrd="0" presId="urn:microsoft.com/office/officeart/2005/8/layout/radial4"/>
    <dgm:cxn modelId="{D82BB091-B703-4116-A22E-930649F0A512}" type="presParOf" srcId="{58B1E6B3-B77A-410F-A053-6192E3C19D97}" destId="{7D678F77-A97D-4311-B5EA-F4C3452D1DE0}" srcOrd="10" destOrd="0" presId="urn:microsoft.com/office/officeart/2005/8/layout/radial4"/>
    <dgm:cxn modelId="{64FB9A0D-892F-4B26-B057-4FD65A835630}" type="presParOf" srcId="{58B1E6B3-B77A-410F-A053-6192E3C19D97}" destId="{D317DA6F-4555-479B-BE95-799484651F4D}" srcOrd="11" destOrd="0" presId="urn:microsoft.com/office/officeart/2005/8/layout/radial4"/>
    <dgm:cxn modelId="{CD034BE5-BDA2-45AD-9298-9F2B92469ED1}" type="presParOf" srcId="{58B1E6B3-B77A-410F-A053-6192E3C19D97}" destId="{4505740B-8C7E-436A-AB6F-DD72A7CA97FE}" srcOrd="12" destOrd="0" presId="urn:microsoft.com/office/officeart/2005/8/layout/radial4"/>
    <dgm:cxn modelId="{C85A0C98-B3AB-4635-A8B3-8EFDF7EE8B85}" type="presParOf" srcId="{58B1E6B3-B77A-410F-A053-6192E3C19D97}" destId="{10CEE265-B2F5-4558-B048-2B22290F570C}" srcOrd="13" destOrd="0" presId="urn:microsoft.com/office/officeart/2005/8/layout/radial4"/>
    <dgm:cxn modelId="{1B5EB9A8-B233-4F08-A835-89437BA9D359}" type="presParOf" srcId="{58B1E6B3-B77A-410F-A053-6192E3C19D97}" destId="{19049EDE-EA3F-47B2-A919-7B55DA08AE83}" srcOrd="14" destOrd="0" presId="urn:microsoft.com/office/officeart/2005/8/layout/radial4"/>
    <dgm:cxn modelId="{1B15B3EA-917B-40FF-A37D-673BEADF20B8}" type="presParOf" srcId="{58B1E6B3-B77A-410F-A053-6192E3C19D97}" destId="{0BC02B1F-079A-4D41-B5BE-13D84BEC5A79}" srcOrd="15" destOrd="0" presId="urn:microsoft.com/office/officeart/2005/8/layout/radial4"/>
    <dgm:cxn modelId="{FD5DB675-1D62-40F8-8253-BCDBE22DE61E}" type="presParOf" srcId="{58B1E6B3-B77A-410F-A053-6192E3C19D97}" destId="{BB846103-2EBF-4AB8-996E-8BBDB5C59E1B}" srcOrd="16"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658EA-B45A-436C-979B-FBD88688F694}">
      <dsp:nvSpPr>
        <dsp:cNvPr id="0" name=""/>
        <dsp:cNvSpPr/>
      </dsp:nvSpPr>
      <dsp:spPr>
        <a:xfrm>
          <a:off x="3353052" y="2783990"/>
          <a:ext cx="1700024" cy="1700024"/>
        </a:xfrm>
        <a:prstGeom prst="ellipse">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GB" sz="2600" kern="1200">
              <a:solidFill>
                <a:sysClr val="window" lastClr="FFFFFF"/>
              </a:solidFill>
              <a:latin typeface="Gill Sans MT" panose="020B0502020104020203"/>
              <a:ea typeface="+mn-ea"/>
              <a:cs typeface="+mn-cs"/>
            </a:rPr>
            <a:t>Business </a:t>
          </a:r>
        </a:p>
      </dsp:txBody>
      <dsp:txXfrm>
        <a:off x="3602015" y="3032953"/>
        <a:ext cx="1202098" cy="1202098"/>
      </dsp:txXfrm>
    </dsp:sp>
    <dsp:sp modelId="{349F3F45-F07B-43DB-A7F2-A7E64695533C}">
      <dsp:nvSpPr>
        <dsp:cNvPr id="0" name=""/>
        <dsp:cNvSpPr/>
      </dsp:nvSpPr>
      <dsp:spPr>
        <a:xfrm rot="10832467">
          <a:off x="964695" y="3371822"/>
          <a:ext cx="2257086"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0770EF2-D057-4D23-AE9C-C01A7AD00550}">
      <dsp:nvSpPr>
        <dsp:cNvPr id="0" name=""/>
        <dsp:cNvSpPr/>
      </dsp:nvSpPr>
      <dsp:spPr>
        <a:xfrm>
          <a:off x="369737" y="3127410"/>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City and Region Investment and Opportunity</a:t>
          </a:r>
        </a:p>
      </dsp:txBody>
      <dsp:txXfrm>
        <a:off x="397621" y="3155294"/>
        <a:ext cx="1134249" cy="896245"/>
      </dsp:txXfrm>
    </dsp:sp>
    <dsp:sp modelId="{6EA882E5-0918-4A13-86ED-2B54543154F6}">
      <dsp:nvSpPr>
        <dsp:cNvPr id="0" name=""/>
        <dsp:cNvSpPr/>
      </dsp:nvSpPr>
      <dsp:spPr>
        <a:xfrm rot="12342857">
          <a:off x="1173886" y="2476370"/>
          <a:ext cx="2256749"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5B5589B-2C0B-48A0-B7EE-7B295C336897}">
      <dsp:nvSpPr>
        <dsp:cNvPr id="0" name=""/>
        <dsp:cNvSpPr/>
      </dsp:nvSpPr>
      <dsp:spPr>
        <a:xfrm>
          <a:off x="690622" y="1753033"/>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Off-Street Car Parking</a:t>
          </a:r>
        </a:p>
      </dsp:txBody>
      <dsp:txXfrm>
        <a:off x="718506" y="1780917"/>
        <a:ext cx="1134249" cy="896245"/>
      </dsp:txXfrm>
    </dsp:sp>
    <dsp:sp modelId="{22223EFF-4ED1-44D9-B029-A0C7E88431B0}">
      <dsp:nvSpPr>
        <dsp:cNvPr id="0" name=""/>
        <dsp:cNvSpPr/>
      </dsp:nvSpPr>
      <dsp:spPr>
        <a:xfrm rot="13885714">
          <a:off x="1759293" y="1742293"/>
          <a:ext cx="2256749"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ADAB9B7-4049-4DF0-B90D-7EA05E175116}">
      <dsp:nvSpPr>
        <dsp:cNvPr id="0" name=""/>
        <dsp:cNvSpPr/>
      </dsp:nvSpPr>
      <dsp:spPr>
        <a:xfrm>
          <a:off x="1589129" y="626341"/>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Digital Services</a:t>
          </a:r>
        </a:p>
      </dsp:txBody>
      <dsp:txXfrm>
        <a:off x="1617013" y="654225"/>
        <a:ext cx="1134249" cy="896245"/>
      </dsp:txXfrm>
    </dsp:sp>
    <dsp:sp modelId="{9B9995B2-6DAE-4DAC-9169-583AAC1F450A}">
      <dsp:nvSpPr>
        <dsp:cNvPr id="0" name=""/>
        <dsp:cNvSpPr/>
      </dsp:nvSpPr>
      <dsp:spPr>
        <a:xfrm rot="15428571">
          <a:off x="2605230" y="1334911"/>
          <a:ext cx="2256749"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40AD34E-7522-412D-B96B-2C78A3D3D7FC}">
      <dsp:nvSpPr>
        <dsp:cNvPr id="0" name=""/>
        <dsp:cNvSpPr/>
      </dsp:nvSpPr>
      <dsp:spPr>
        <a:xfrm>
          <a:off x="2887509" y="1074"/>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Innovation, Digital &amp; Health City Deal Programme Development</a:t>
          </a:r>
        </a:p>
      </dsp:txBody>
      <dsp:txXfrm>
        <a:off x="2915393" y="28958"/>
        <a:ext cx="1134249" cy="896245"/>
      </dsp:txXfrm>
    </dsp:sp>
    <dsp:sp modelId="{11D1CFA1-9D9D-48B0-A9F9-88B5A9F0D8A6}">
      <dsp:nvSpPr>
        <dsp:cNvPr id="0" name=""/>
        <dsp:cNvSpPr/>
      </dsp:nvSpPr>
      <dsp:spPr>
        <a:xfrm rot="16971429">
          <a:off x="3544149" y="1334911"/>
          <a:ext cx="2256749"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D678F77-A97D-4311-B5EA-F4C3452D1DE0}">
      <dsp:nvSpPr>
        <dsp:cNvPr id="0" name=""/>
        <dsp:cNvSpPr/>
      </dsp:nvSpPr>
      <dsp:spPr>
        <a:xfrm>
          <a:off x="4328603" y="1074"/>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Strabane BID/Town Centre Management Support</a:t>
          </a:r>
        </a:p>
      </dsp:txBody>
      <dsp:txXfrm>
        <a:off x="4356487" y="28958"/>
        <a:ext cx="1134249" cy="896245"/>
      </dsp:txXfrm>
    </dsp:sp>
    <dsp:sp modelId="{D317DA6F-4555-479B-BE95-799484651F4D}">
      <dsp:nvSpPr>
        <dsp:cNvPr id="0" name=""/>
        <dsp:cNvSpPr/>
      </dsp:nvSpPr>
      <dsp:spPr>
        <a:xfrm rot="18514286">
          <a:off x="4390086" y="1742293"/>
          <a:ext cx="2256749"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505740B-8C7E-436A-AB6F-DD72A7CA97FE}">
      <dsp:nvSpPr>
        <dsp:cNvPr id="0" name=""/>
        <dsp:cNvSpPr/>
      </dsp:nvSpPr>
      <dsp:spPr>
        <a:xfrm>
          <a:off x="5626983" y="626341"/>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Entrepreneurship Support and Business Growth</a:t>
          </a:r>
        </a:p>
      </dsp:txBody>
      <dsp:txXfrm>
        <a:off x="5654867" y="654225"/>
        <a:ext cx="1134249" cy="896245"/>
      </dsp:txXfrm>
    </dsp:sp>
    <dsp:sp modelId="{10CEE265-B2F5-4558-B048-2B22290F570C}">
      <dsp:nvSpPr>
        <dsp:cNvPr id="0" name=""/>
        <dsp:cNvSpPr/>
      </dsp:nvSpPr>
      <dsp:spPr>
        <a:xfrm rot="20038175">
          <a:off x="4970457" y="2459187"/>
          <a:ext cx="2284136"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9049EDE-EA3F-47B2-A919-7B55DA08AE83}">
      <dsp:nvSpPr>
        <dsp:cNvPr id="0" name=""/>
        <dsp:cNvSpPr/>
      </dsp:nvSpPr>
      <dsp:spPr>
        <a:xfrm>
          <a:off x="6543735" y="1724239"/>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PEACE Plus </a:t>
          </a:r>
        </a:p>
      </dsp:txBody>
      <dsp:txXfrm>
        <a:off x="6571619" y="1752123"/>
        <a:ext cx="1134249" cy="896245"/>
      </dsp:txXfrm>
    </dsp:sp>
    <dsp:sp modelId="{0BC02B1F-079A-4D41-B5BE-13D84BEC5A79}">
      <dsp:nvSpPr>
        <dsp:cNvPr id="0" name=""/>
        <dsp:cNvSpPr/>
      </dsp:nvSpPr>
      <dsp:spPr>
        <a:xfrm rot="13797">
          <a:off x="5181043" y="3400086"/>
          <a:ext cx="2198976" cy="484507"/>
        </a:xfrm>
        <a:prstGeom prst="leftArrow">
          <a:avLst>
            <a:gd name="adj1" fmla="val 60000"/>
            <a:gd name="adj2" fmla="val 50000"/>
          </a:avLst>
        </a:prstGeom>
        <a:solidFill>
          <a:srgbClr val="92278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B846103-2EBF-4AB8-996E-8BBDB5C59E1B}">
      <dsp:nvSpPr>
        <dsp:cNvPr id="0" name=""/>
        <dsp:cNvSpPr/>
      </dsp:nvSpPr>
      <dsp:spPr>
        <a:xfrm>
          <a:off x="6785002" y="3170745"/>
          <a:ext cx="1190017" cy="952013"/>
        </a:xfrm>
        <a:prstGeom prst="roundRect">
          <a:avLst>
            <a:gd name="adj" fmla="val 10000"/>
          </a:avLst>
        </a:prstGeom>
        <a:solidFill>
          <a:srgbClr val="92278F">
            <a:hueOff val="0"/>
            <a:satOff val="0"/>
            <a:lumOff val="0"/>
            <a:alphaOff val="0"/>
          </a:srgbClr>
        </a:solidFill>
        <a:ln w="2222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Gill Sans MT" panose="020B0502020104020203"/>
              <a:ea typeface="+mn-ea"/>
              <a:cs typeface="+mn-cs"/>
            </a:rPr>
            <a:t>Employment, Skills and Labour Market Partnership</a:t>
          </a:r>
        </a:p>
      </dsp:txBody>
      <dsp:txXfrm>
        <a:off x="6812886" y="3198629"/>
        <a:ext cx="1134249" cy="8962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1948-22D2-4F83-B89D-D1966EEE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101</Pages>
  <Words>17503</Words>
  <Characters>131805</Characters>
  <Application>Microsoft Office Word</Application>
  <DocSecurity>0</DocSecurity>
  <Lines>1098</Lines>
  <Paragraphs>298</Paragraphs>
  <ScaleCrop>false</ScaleCrop>
  <HeadingPairs>
    <vt:vector size="2" baseType="variant">
      <vt:variant>
        <vt:lpstr>Title</vt:lpstr>
      </vt:variant>
      <vt:variant>
        <vt:i4>1</vt:i4>
      </vt:variant>
    </vt:vector>
  </HeadingPairs>
  <TitlesOfParts>
    <vt:vector size="1" baseType="lpstr">
      <vt:lpstr>Directorate Delivery Plan 2018/19</vt:lpstr>
    </vt:vector>
  </TitlesOfParts>
  <Company>Derry City And Strabane District   Council</Company>
  <LinksUpToDate>false</LinksUpToDate>
  <CharactersWithSpaces>149010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Delivery Plan 2018/19</dc:title>
  <dc:subject>Enter Directorate Name</dc:subject>
  <dc:creator>Derry City and Strabane District Council</dc:creator>
  <cp:keywords/>
  <dc:description/>
  <cp:lastModifiedBy>Janene Galloway</cp:lastModifiedBy>
  <cp:revision>15</cp:revision>
  <cp:lastPrinted>2024-02-29T10:43:00Z</cp:lastPrinted>
  <dcterms:created xsi:type="dcterms:W3CDTF">2025-03-24T10:25:00Z</dcterms:created>
  <dcterms:modified xsi:type="dcterms:W3CDTF">2025-04-01T14:07:00Z</dcterms:modified>
</cp:coreProperties>
</file>